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A1E1" w14:textId="4F3F67C7" w:rsidR="00A3181D" w:rsidRPr="00A5045B" w:rsidRDefault="00A3181D" w:rsidP="00A5045B">
      <w:pPr>
        <w:pStyle w:val="Pealkiri1"/>
        <w:shd w:val="clear" w:color="auto" w:fill="FFFFFF"/>
        <w:spacing w:before="0" w:after="0"/>
        <w:jc w:val="right"/>
        <w:rPr>
          <w:rFonts w:ascii="Times New Roman" w:hAnsi="Times New Roman" w:cs="Times New Roman"/>
          <w:b/>
          <w:color w:val="auto"/>
          <w:sz w:val="24"/>
          <w:szCs w:val="24"/>
          <w:lang w:eastAsia="et-EE"/>
        </w:rPr>
      </w:pPr>
      <w:bookmarkStart w:id="0" w:name="_Hlk166184052"/>
      <w:r w:rsidRPr="00A5045B">
        <w:rPr>
          <w:rFonts w:ascii="Times New Roman" w:hAnsi="Times New Roman" w:cs="Times New Roman"/>
          <w:b/>
          <w:color w:val="auto"/>
          <w:sz w:val="24"/>
          <w:szCs w:val="24"/>
          <w:lang w:eastAsia="et-EE"/>
        </w:rPr>
        <w:t>EELNÕU</w:t>
      </w:r>
    </w:p>
    <w:p w14:paraId="2B5ECD7D" w14:textId="1C8C3C77" w:rsidR="00A3181D" w:rsidRDefault="00A3181D" w:rsidP="00A3181D">
      <w:pPr>
        <w:spacing w:after="0"/>
        <w:jc w:val="right"/>
        <w:rPr>
          <w:rFonts w:ascii="Times New Roman" w:hAnsi="Times New Roman" w:cs="Times New Roman"/>
          <w:sz w:val="24"/>
          <w:szCs w:val="24"/>
          <w:lang w:eastAsia="et-EE"/>
        </w:rPr>
      </w:pPr>
      <w:r w:rsidRPr="00A5045B">
        <w:rPr>
          <w:rFonts w:ascii="Times New Roman" w:hAnsi="Times New Roman" w:cs="Times New Roman"/>
          <w:sz w:val="24"/>
          <w:szCs w:val="24"/>
          <w:lang w:eastAsia="et-EE"/>
        </w:rPr>
        <w:t>2024</w:t>
      </w:r>
    </w:p>
    <w:p w14:paraId="31C1C1CB" w14:textId="77777777" w:rsidR="00A3181D" w:rsidRPr="00A5045B" w:rsidRDefault="00A3181D" w:rsidP="00A5045B">
      <w:pPr>
        <w:spacing w:after="0"/>
        <w:jc w:val="right"/>
        <w:rPr>
          <w:rFonts w:ascii="Times New Roman" w:hAnsi="Times New Roman" w:cs="Times New Roman"/>
          <w:sz w:val="24"/>
          <w:szCs w:val="24"/>
          <w:lang w:eastAsia="et-EE"/>
        </w:rPr>
      </w:pPr>
    </w:p>
    <w:p w14:paraId="12C02599" w14:textId="4830B851" w:rsidR="0091003D" w:rsidRPr="001D6E7C" w:rsidRDefault="0091003D" w:rsidP="0091003D">
      <w:pPr>
        <w:pStyle w:val="Pealkiri1"/>
        <w:shd w:val="clear" w:color="auto" w:fill="FFFFFF"/>
        <w:spacing w:before="0" w:after="240"/>
        <w:jc w:val="center"/>
        <w:rPr>
          <w:rFonts w:asciiTheme="majorBidi" w:hAnsiTheme="majorBidi"/>
          <w:color w:val="auto"/>
          <w:sz w:val="30"/>
          <w:szCs w:val="30"/>
        </w:rPr>
      </w:pPr>
      <w:r w:rsidRPr="001D6E7C">
        <w:rPr>
          <w:rFonts w:asciiTheme="majorBidi" w:hAnsiTheme="majorBidi"/>
          <w:b/>
          <w:color w:val="auto"/>
          <w:sz w:val="32"/>
          <w:szCs w:val="32"/>
          <w:lang w:eastAsia="et-EE"/>
        </w:rPr>
        <w:t xml:space="preserve">Väärtpaberituru seaduse muutmise ja sellega seonduvalt teiste seaduste muutmise </w:t>
      </w:r>
      <w:commentRangeStart w:id="1"/>
      <w:r w:rsidRPr="001D6E7C">
        <w:rPr>
          <w:rFonts w:asciiTheme="majorBidi" w:hAnsiTheme="majorBidi"/>
          <w:b/>
          <w:color w:val="auto"/>
          <w:sz w:val="32"/>
          <w:szCs w:val="32"/>
          <w:lang w:eastAsia="et-EE"/>
        </w:rPr>
        <w:t>seadus</w:t>
      </w:r>
      <w:commentRangeEnd w:id="1"/>
      <w:r w:rsidR="00D14714">
        <w:rPr>
          <w:rStyle w:val="Kommentaariviide"/>
          <w:rFonts w:asciiTheme="minorHAnsi" w:eastAsiaTheme="minorHAnsi" w:hAnsiTheme="minorHAnsi" w:cstheme="minorBidi"/>
          <w:color w:val="auto"/>
        </w:rPr>
        <w:commentReference w:id="1"/>
      </w:r>
    </w:p>
    <w:p w14:paraId="0DC77E5B" w14:textId="77777777" w:rsidR="0091003D" w:rsidRPr="00A5045B" w:rsidRDefault="0091003D" w:rsidP="0091003D">
      <w:pPr>
        <w:spacing w:after="0" w:line="276" w:lineRule="auto"/>
        <w:rPr>
          <w:rFonts w:asciiTheme="majorBidi" w:hAnsiTheme="majorBidi" w:cstheme="majorBidi"/>
          <w:sz w:val="24"/>
          <w:szCs w:val="24"/>
        </w:rPr>
      </w:pPr>
    </w:p>
    <w:p w14:paraId="6066D2B5" w14:textId="72223C43" w:rsidR="0091003D" w:rsidRPr="001D6E7C" w:rsidRDefault="0091003D" w:rsidP="00F20C20">
      <w:pPr>
        <w:shd w:val="clear" w:color="auto" w:fill="FFFFFF"/>
        <w:spacing w:after="0" w:line="240" w:lineRule="auto"/>
        <w:outlineLvl w:val="0"/>
        <w:rPr>
          <w:rFonts w:asciiTheme="majorBidi" w:eastAsia="Times New Roman" w:hAnsiTheme="majorBidi" w:cstheme="majorBidi"/>
          <w:b/>
          <w:bCs/>
          <w:kern w:val="0"/>
          <w:sz w:val="24"/>
          <w:szCs w:val="24"/>
          <w:lang w:eastAsia="et-EE"/>
          <w14:ligatures w14:val="none"/>
        </w:rPr>
      </w:pPr>
      <w:commentRangeStart w:id="2"/>
      <w:r w:rsidRPr="001D6E7C">
        <w:rPr>
          <w:rFonts w:asciiTheme="majorBidi" w:eastAsia="Times New Roman" w:hAnsiTheme="majorBidi" w:cstheme="majorBidi"/>
          <w:b/>
          <w:bCs/>
          <w:kern w:val="0"/>
          <w:sz w:val="24"/>
          <w:szCs w:val="24"/>
          <w:lang w:eastAsia="et-EE"/>
          <w14:ligatures w14:val="none"/>
        </w:rPr>
        <w:t xml:space="preserve">§ 1. </w:t>
      </w:r>
      <w:commentRangeEnd w:id="2"/>
      <w:r w:rsidR="004F4A4E">
        <w:rPr>
          <w:rStyle w:val="Kommentaariviide"/>
        </w:rPr>
        <w:commentReference w:id="2"/>
      </w:r>
      <w:r w:rsidRPr="001D6E7C">
        <w:rPr>
          <w:rFonts w:asciiTheme="majorBidi" w:eastAsia="Times New Roman" w:hAnsiTheme="majorBidi" w:cstheme="majorBidi"/>
          <w:b/>
          <w:bCs/>
          <w:kern w:val="0"/>
          <w:sz w:val="24"/>
          <w:szCs w:val="24"/>
          <w:lang w:eastAsia="et-EE"/>
          <w14:ligatures w14:val="none"/>
        </w:rPr>
        <w:t>Väärtpaberituru seaduse muutmine</w:t>
      </w:r>
    </w:p>
    <w:p w14:paraId="7AA83478" w14:textId="77777777" w:rsidR="008B7ACF" w:rsidRDefault="008B7ACF" w:rsidP="0091003D">
      <w:pPr>
        <w:spacing w:after="0" w:line="276" w:lineRule="auto"/>
        <w:rPr>
          <w:rFonts w:asciiTheme="majorBidi" w:hAnsiTheme="majorBidi" w:cstheme="majorBidi"/>
          <w:sz w:val="24"/>
          <w:szCs w:val="24"/>
        </w:rPr>
      </w:pPr>
    </w:p>
    <w:p w14:paraId="63D12B0E" w14:textId="04B3A406" w:rsidR="0091003D" w:rsidRPr="001D6E7C" w:rsidRDefault="0091003D" w:rsidP="0091003D">
      <w:pPr>
        <w:spacing w:after="0" w:line="276" w:lineRule="auto"/>
        <w:rPr>
          <w:rFonts w:asciiTheme="majorBidi" w:hAnsiTheme="majorBidi" w:cstheme="majorBidi"/>
          <w:sz w:val="24"/>
          <w:szCs w:val="24"/>
        </w:rPr>
      </w:pPr>
      <w:r w:rsidRPr="001D6E7C">
        <w:rPr>
          <w:rFonts w:asciiTheme="majorBidi" w:hAnsiTheme="majorBidi" w:cstheme="majorBidi"/>
          <w:sz w:val="24"/>
          <w:szCs w:val="24"/>
        </w:rPr>
        <w:t xml:space="preserve">Väärtpaberituru seaduses tehakse </w:t>
      </w:r>
      <w:r w:rsidR="00C66BED" w:rsidRPr="001D6E7C">
        <w:rPr>
          <w:rFonts w:asciiTheme="majorBidi" w:hAnsiTheme="majorBidi" w:cstheme="majorBidi"/>
          <w:sz w:val="24"/>
          <w:szCs w:val="24"/>
        </w:rPr>
        <w:t>järgmi</w:t>
      </w:r>
      <w:r w:rsidR="009C1DAA" w:rsidRPr="001D6E7C">
        <w:rPr>
          <w:rFonts w:asciiTheme="majorBidi" w:hAnsiTheme="majorBidi" w:cstheme="majorBidi"/>
          <w:sz w:val="24"/>
          <w:szCs w:val="24"/>
        </w:rPr>
        <w:t>sed</w:t>
      </w:r>
      <w:r w:rsidR="00C66BED" w:rsidRPr="001D6E7C">
        <w:rPr>
          <w:rFonts w:asciiTheme="majorBidi" w:hAnsiTheme="majorBidi" w:cstheme="majorBidi"/>
          <w:sz w:val="24"/>
          <w:szCs w:val="24"/>
        </w:rPr>
        <w:t xml:space="preserve"> muudatus</w:t>
      </w:r>
      <w:r w:rsidR="009C1DAA" w:rsidRPr="001D6E7C">
        <w:rPr>
          <w:rFonts w:asciiTheme="majorBidi" w:hAnsiTheme="majorBidi" w:cstheme="majorBidi"/>
          <w:sz w:val="24"/>
          <w:szCs w:val="24"/>
        </w:rPr>
        <w:t>ed</w:t>
      </w:r>
      <w:r w:rsidRPr="001D6E7C">
        <w:rPr>
          <w:rFonts w:asciiTheme="majorBidi" w:hAnsiTheme="majorBidi" w:cstheme="majorBidi"/>
          <w:sz w:val="24"/>
          <w:szCs w:val="24"/>
        </w:rPr>
        <w:t>:</w:t>
      </w:r>
    </w:p>
    <w:p w14:paraId="4A8CF5D1" w14:textId="77777777" w:rsidR="0091003D" w:rsidRPr="001D6E7C" w:rsidRDefault="0091003D" w:rsidP="0091003D">
      <w:pPr>
        <w:spacing w:after="0" w:line="276" w:lineRule="auto"/>
        <w:rPr>
          <w:rFonts w:asciiTheme="majorBidi" w:hAnsiTheme="majorBidi" w:cstheme="majorBidi"/>
          <w:sz w:val="24"/>
          <w:szCs w:val="24"/>
        </w:rPr>
      </w:pPr>
    </w:p>
    <w:p w14:paraId="09ECC4FF" w14:textId="2AADDA2D" w:rsidR="0091003D" w:rsidRPr="001D6E7C" w:rsidRDefault="00C66BED" w:rsidP="0091003D">
      <w:pPr>
        <w:spacing w:after="0" w:line="276" w:lineRule="auto"/>
        <w:rPr>
          <w:rFonts w:asciiTheme="majorBidi" w:hAnsiTheme="majorBidi" w:cstheme="majorBidi"/>
          <w:sz w:val="24"/>
          <w:szCs w:val="24"/>
        </w:rPr>
      </w:pPr>
      <w:r w:rsidRPr="001D6E7C">
        <w:rPr>
          <w:rFonts w:asciiTheme="majorBidi" w:hAnsiTheme="majorBidi" w:cstheme="majorBidi"/>
          <w:b/>
          <w:bCs/>
          <w:sz w:val="24"/>
          <w:szCs w:val="24"/>
        </w:rPr>
        <w:t>1)</w:t>
      </w:r>
      <w:r w:rsidRPr="001D6E7C">
        <w:rPr>
          <w:rFonts w:asciiTheme="majorBidi" w:hAnsiTheme="majorBidi" w:cstheme="majorBidi"/>
          <w:sz w:val="24"/>
          <w:szCs w:val="24"/>
        </w:rPr>
        <w:t xml:space="preserve"> seaduse 16. peatükki täiendatakse 1</w:t>
      </w:r>
      <w:r w:rsidRPr="001D6E7C">
        <w:rPr>
          <w:rFonts w:asciiTheme="majorBidi" w:hAnsiTheme="majorBidi" w:cstheme="majorBidi"/>
          <w:sz w:val="24"/>
          <w:szCs w:val="24"/>
          <w:vertAlign w:val="superscript"/>
        </w:rPr>
        <w:t>1</w:t>
      </w:r>
      <w:r w:rsidRPr="001D6E7C">
        <w:rPr>
          <w:rFonts w:asciiTheme="majorBidi" w:hAnsiTheme="majorBidi" w:cstheme="majorBidi"/>
          <w:sz w:val="24"/>
          <w:szCs w:val="24"/>
        </w:rPr>
        <w:t xml:space="preserve">. jaoga järgmises sõnastuses: </w:t>
      </w:r>
    </w:p>
    <w:p w14:paraId="05C10148" w14:textId="3C56C6AC" w:rsidR="00932966" w:rsidRPr="00FE2B59" w:rsidRDefault="00C66BED" w:rsidP="00A97FE9">
      <w:pPr>
        <w:spacing w:after="0" w:line="276" w:lineRule="auto"/>
        <w:jc w:val="center"/>
        <w:rPr>
          <w:rFonts w:asciiTheme="majorBidi" w:hAnsiTheme="majorBidi" w:cstheme="majorBidi"/>
          <w:b/>
          <w:bCs/>
          <w:sz w:val="24"/>
          <w:szCs w:val="24"/>
        </w:rPr>
      </w:pPr>
      <w:r w:rsidRPr="001D6E7C">
        <w:rPr>
          <w:rFonts w:asciiTheme="majorBidi" w:hAnsiTheme="majorBidi" w:cstheme="majorBidi"/>
          <w:sz w:val="24"/>
          <w:szCs w:val="24"/>
        </w:rPr>
        <w:t>„</w:t>
      </w:r>
      <w:r w:rsidR="00932966" w:rsidRPr="00A5045B">
        <w:rPr>
          <w:rFonts w:asciiTheme="majorBidi" w:hAnsiTheme="majorBidi" w:cstheme="majorBidi"/>
          <w:b/>
          <w:bCs/>
          <w:sz w:val="24"/>
          <w:szCs w:val="24"/>
        </w:rPr>
        <w:t>1</w:t>
      </w:r>
      <w:r w:rsidR="00932966" w:rsidRPr="00A5045B">
        <w:rPr>
          <w:rFonts w:asciiTheme="majorBidi" w:hAnsiTheme="majorBidi" w:cstheme="majorBidi"/>
          <w:b/>
          <w:bCs/>
          <w:sz w:val="24"/>
          <w:szCs w:val="24"/>
          <w:vertAlign w:val="superscript"/>
        </w:rPr>
        <w:t>1</w:t>
      </w:r>
      <w:r w:rsidR="00932966" w:rsidRPr="00A5045B">
        <w:rPr>
          <w:rFonts w:asciiTheme="majorBidi" w:hAnsiTheme="majorBidi" w:cstheme="majorBidi"/>
          <w:b/>
          <w:bCs/>
          <w:sz w:val="24"/>
          <w:szCs w:val="24"/>
        </w:rPr>
        <w:t>. jagu</w:t>
      </w:r>
    </w:p>
    <w:p w14:paraId="6190C10C" w14:textId="0F2CC8C2" w:rsidR="00932966" w:rsidRPr="00A5045B" w:rsidRDefault="00932966" w:rsidP="00A97FE9">
      <w:pPr>
        <w:spacing w:after="0" w:line="276" w:lineRule="auto"/>
        <w:jc w:val="center"/>
        <w:rPr>
          <w:rFonts w:asciiTheme="majorBidi" w:hAnsiTheme="majorBidi" w:cstheme="majorBidi"/>
          <w:b/>
          <w:bCs/>
          <w:sz w:val="24"/>
          <w:szCs w:val="24"/>
        </w:rPr>
      </w:pPr>
      <w:r w:rsidRPr="00A5045B">
        <w:rPr>
          <w:rFonts w:asciiTheme="majorBidi" w:hAnsiTheme="majorBidi" w:cstheme="majorBidi"/>
          <w:b/>
          <w:bCs/>
          <w:sz w:val="24"/>
          <w:szCs w:val="24"/>
        </w:rPr>
        <w:t>Sooline tasakaal aktsiaemitendi juhtorganites</w:t>
      </w:r>
    </w:p>
    <w:p w14:paraId="2C2361BD" w14:textId="77777777" w:rsidR="00932966" w:rsidRPr="001D6E7C" w:rsidRDefault="00932966" w:rsidP="008F025F">
      <w:pPr>
        <w:spacing w:after="0" w:line="276" w:lineRule="auto"/>
        <w:jc w:val="lowKashida"/>
        <w:rPr>
          <w:rFonts w:asciiTheme="majorBidi" w:hAnsiTheme="majorBidi" w:cstheme="majorBidi"/>
          <w:sz w:val="24"/>
          <w:szCs w:val="24"/>
        </w:rPr>
      </w:pPr>
    </w:p>
    <w:p w14:paraId="3A04308E" w14:textId="037A11F8" w:rsidR="00932966" w:rsidRPr="001D6E7C" w:rsidRDefault="001306A6" w:rsidP="008F025F">
      <w:pPr>
        <w:spacing w:after="0" w:line="276" w:lineRule="auto"/>
        <w:jc w:val="lowKashida"/>
        <w:rPr>
          <w:rFonts w:asciiTheme="majorBidi" w:hAnsiTheme="majorBidi" w:cstheme="majorBidi"/>
          <w:b/>
          <w:bCs/>
          <w:sz w:val="24"/>
          <w:szCs w:val="24"/>
        </w:rPr>
      </w:pPr>
      <w:r w:rsidRPr="001D6E7C">
        <w:rPr>
          <w:rFonts w:asciiTheme="majorBidi" w:eastAsia="Times New Roman" w:hAnsiTheme="majorBidi" w:cstheme="majorBidi"/>
          <w:b/>
          <w:bCs/>
          <w:kern w:val="0"/>
          <w:sz w:val="24"/>
          <w:szCs w:val="24"/>
          <w:lang w:eastAsia="et-EE"/>
          <w14:ligatures w14:val="none"/>
        </w:rPr>
        <w:t>§</w:t>
      </w:r>
      <w:r>
        <w:rPr>
          <w:rFonts w:asciiTheme="majorBidi" w:eastAsia="Times New Roman" w:hAnsiTheme="majorBidi" w:cstheme="majorBidi"/>
          <w:b/>
          <w:bCs/>
          <w:kern w:val="0"/>
          <w:sz w:val="24"/>
          <w:szCs w:val="24"/>
          <w:lang w:eastAsia="et-EE"/>
          <w14:ligatures w14:val="none"/>
        </w:rPr>
        <w:t xml:space="preserve"> </w:t>
      </w:r>
      <w:r w:rsidR="00932966" w:rsidRPr="001D6E7C">
        <w:rPr>
          <w:rFonts w:asciiTheme="majorBidi" w:hAnsiTheme="majorBidi" w:cstheme="majorBidi"/>
          <w:b/>
          <w:bCs/>
          <w:sz w:val="24"/>
          <w:szCs w:val="24"/>
        </w:rPr>
        <w:t>135</w:t>
      </w:r>
      <w:r w:rsidR="00932966" w:rsidRPr="001D6E7C">
        <w:rPr>
          <w:rFonts w:asciiTheme="majorBidi" w:hAnsiTheme="majorBidi" w:cstheme="majorBidi"/>
          <w:b/>
          <w:bCs/>
          <w:sz w:val="24"/>
          <w:szCs w:val="24"/>
          <w:vertAlign w:val="superscript"/>
        </w:rPr>
        <w:t>5</w:t>
      </w:r>
      <w:r w:rsidR="00932966" w:rsidRPr="001D6E7C">
        <w:rPr>
          <w:rFonts w:asciiTheme="majorBidi" w:hAnsiTheme="majorBidi" w:cstheme="majorBidi"/>
          <w:b/>
          <w:bCs/>
          <w:sz w:val="24"/>
          <w:szCs w:val="24"/>
        </w:rPr>
        <w:t>. Jao kohaldamine</w:t>
      </w:r>
    </w:p>
    <w:p w14:paraId="6C70890C" w14:textId="17992AAF" w:rsidR="00C91A16" w:rsidRPr="001D6E7C" w:rsidRDefault="00932966" w:rsidP="00E7301C">
      <w:pPr>
        <w:spacing w:after="0" w:line="276" w:lineRule="auto"/>
        <w:jc w:val="lowKashida"/>
        <w:rPr>
          <w:rFonts w:asciiTheme="majorBidi" w:hAnsiTheme="majorBidi" w:cstheme="majorBidi"/>
          <w:sz w:val="24"/>
          <w:szCs w:val="24"/>
          <w:lang w:eastAsia="et-EE"/>
        </w:rPr>
      </w:pPr>
      <w:r w:rsidRPr="001D6E7C">
        <w:rPr>
          <w:rFonts w:asciiTheme="majorBidi" w:eastAsia="Times New Roman" w:hAnsiTheme="majorBidi" w:cstheme="majorBidi"/>
          <w:kern w:val="0"/>
          <w:sz w:val="24"/>
          <w:szCs w:val="24"/>
          <w:lang w:eastAsia="et-EE"/>
          <w14:ligatures w14:val="none"/>
        </w:rPr>
        <w:t xml:space="preserve">(1) </w:t>
      </w:r>
      <w:r w:rsidRPr="001D6E7C">
        <w:rPr>
          <w:rFonts w:asciiTheme="majorBidi" w:hAnsiTheme="majorBidi" w:cstheme="majorBidi"/>
          <w:sz w:val="24"/>
          <w:szCs w:val="24"/>
          <w:lang w:eastAsia="et-EE"/>
        </w:rPr>
        <w:t xml:space="preserve">Käesolevas jaos </w:t>
      </w:r>
      <w:r w:rsidR="00C91A16" w:rsidRPr="001D6E7C">
        <w:rPr>
          <w:rFonts w:asciiTheme="majorBidi" w:hAnsiTheme="majorBidi" w:cstheme="majorBidi"/>
          <w:sz w:val="24"/>
          <w:szCs w:val="24"/>
          <w:lang w:eastAsia="et-EE"/>
        </w:rPr>
        <w:t>käsit</w:t>
      </w:r>
      <w:r w:rsidR="00987818">
        <w:rPr>
          <w:rFonts w:asciiTheme="majorBidi" w:hAnsiTheme="majorBidi" w:cstheme="majorBidi"/>
          <w:sz w:val="24"/>
          <w:szCs w:val="24"/>
          <w:lang w:eastAsia="et-EE"/>
        </w:rPr>
        <w:t>a</w:t>
      </w:r>
      <w:r w:rsidR="00C91A16" w:rsidRPr="001D6E7C">
        <w:rPr>
          <w:rFonts w:asciiTheme="majorBidi" w:hAnsiTheme="majorBidi" w:cstheme="majorBidi"/>
          <w:sz w:val="24"/>
          <w:szCs w:val="24"/>
          <w:lang w:eastAsia="et-EE"/>
        </w:rPr>
        <w:t xml:space="preserve">takse aktsiaemitendina Eesti äriregistrisse kantud aktsiaseltsi, </w:t>
      </w:r>
      <w:r w:rsidR="00E7301C" w:rsidRPr="001D6E7C">
        <w:rPr>
          <w:rFonts w:asciiTheme="majorBidi" w:hAnsiTheme="majorBidi" w:cstheme="majorBidi"/>
          <w:sz w:val="24"/>
          <w:szCs w:val="24"/>
          <w:lang w:eastAsia="et-EE"/>
        </w:rPr>
        <w:t xml:space="preserve">kelle </w:t>
      </w:r>
      <w:r w:rsidR="00C91A16" w:rsidRPr="001D6E7C">
        <w:rPr>
          <w:rFonts w:asciiTheme="majorBidi" w:hAnsiTheme="majorBidi" w:cstheme="majorBidi"/>
          <w:sz w:val="24"/>
          <w:szCs w:val="24"/>
          <w:lang w:eastAsia="et-EE"/>
        </w:rPr>
        <w:t>hääleõigusega või hääleõiguseta aktsiad</w:t>
      </w:r>
      <w:r w:rsidR="00E7301C" w:rsidRPr="001D6E7C">
        <w:rPr>
          <w:rFonts w:asciiTheme="majorBidi" w:hAnsiTheme="majorBidi" w:cstheme="majorBidi"/>
          <w:sz w:val="24"/>
          <w:szCs w:val="24"/>
          <w:lang w:eastAsia="et-EE"/>
        </w:rPr>
        <w:t xml:space="preserve"> on kauplemisele võetud Eesti või teise lepinguriigi reguleeritud turul.</w:t>
      </w:r>
      <w:r w:rsidR="00C91A16" w:rsidRPr="001D6E7C">
        <w:rPr>
          <w:rFonts w:asciiTheme="majorBidi" w:hAnsiTheme="majorBidi" w:cstheme="majorBidi"/>
          <w:sz w:val="24"/>
          <w:szCs w:val="24"/>
          <w:lang w:eastAsia="et-EE"/>
        </w:rPr>
        <w:t xml:space="preserve"> </w:t>
      </w:r>
    </w:p>
    <w:p w14:paraId="774D2C89" w14:textId="77777777" w:rsidR="00205471" w:rsidRPr="001D6E7C" w:rsidRDefault="00205471" w:rsidP="00E7301C">
      <w:pPr>
        <w:spacing w:after="0" w:line="276" w:lineRule="auto"/>
        <w:jc w:val="lowKashida"/>
        <w:rPr>
          <w:rFonts w:asciiTheme="majorBidi" w:hAnsiTheme="majorBidi" w:cstheme="majorBidi"/>
          <w:sz w:val="24"/>
          <w:szCs w:val="24"/>
          <w:lang w:eastAsia="et-EE"/>
        </w:rPr>
      </w:pPr>
    </w:p>
    <w:p w14:paraId="159FD468" w14:textId="010C7B4F" w:rsidR="00932966" w:rsidRPr="001D6E7C" w:rsidRDefault="00932966" w:rsidP="008F025F">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 Käesolevat jagu ei kohaldata</w:t>
      </w:r>
      <w:r w:rsidR="0009064E" w:rsidRPr="001D6E7C">
        <w:rPr>
          <w:rFonts w:asciiTheme="majorBidi" w:eastAsia="Times New Roman" w:hAnsiTheme="majorBidi" w:cstheme="majorBidi"/>
          <w:kern w:val="0"/>
          <w:sz w:val="24"/>
          <w:szCs w:val="24"/>
          <w:lang w:eastAsia="et-EE"/>
          <w14:ligatures w14:val="none"/>
        </w:rPr>
        <w:t xml:space="preserve"> lõikes 1 nimetatud</w:t>
      </w:r>
      <w:r w:rsidRPr="001D6E7C">
        <w:rPr>
          <w:rFonts w:asciiTheme="majorBidi" w:eastAsia="Times New Roman" w:hAnsiTheme="majorBidi" w:cstheme="majorBidi"/>
          <w:kern w:val="0"/>
          <w:sz w:val="24"/>
          <w:szCs w:val="24"/>
          <w:lang w:eastAsia="et-EE"/>
          <w14:ligatures w14:val="none"/>
        </w:rPr>
        <w:t xml:space="preserve"> aktsiaemitendi suhtes, kellel on alla 250 töötaja ja kelle aastakäive ei ületa 50 miljonit eurot või kelle </w:t>
      </w:r>
      <w:r w:rsidR="005C6534" w:rsidRPr="001D6E7C">
        <w:rPr>
          <w:rFonts w:asciiTheme="majorBidi" w:eastAsia="Times New Roman" w:hAnsiTheme="majorBidi" w:cstheme="majorBidi"/>
          <w:kern w:val="0"/>
          <w:sz w:val="24"/>
          <w:szCs w:val="24"/>
          <w:lang w:eastAsia="et-EE"/>
          <w14:ligatures w14:val="none"/>
        </w:rPr>
        <w:t>aasta</w:t>
      </w:r>
      <w:r w:rsidRPr="001D6E7C">
        <w:rPr>
          <w:rFonts w:asciiTheme="majorBidi" w:eastAsia="Times New Roman" w:hAnsiTheme="majorBidi" w:cstheme="majorBidi"/>
          <w:kern w:val="0"/>
          <w:sz w:val="24"/>
          <w:szCs w:val="24"/>
          <w:lang w:eastAsia="et-EE"/>
          <w14:ligatures w14:val="none"/>
        </w:rPr>
        <w:t>bilansi</w:t>
      </w:r>
      <w:r w:rsidR="005C6534" w:rsidRPr="001D6E7C">
        <w:rPr>
          <w:rFonts w:asciiTheme="majorBidi" w:eastAsia="Times New Roman" w:hAnsiTheme="majorBidi" w:cstheme="majorBidi"/>
          <w:kern w:val="0"/>
          <w:sz w:val="24"/>
          <w:szCs w:val="24"/>
          <w:lang w:eastAsia="et-EE"/>
          <w14:ligatures w14:val="none"/>
        </w:rPr>
        <w:t xml:space="preserve"> kogumaht </w:t>
      </w:r>
      <w:r w:rsidRPr="001D6E7C">
        <w:rPr>
          <w:rFonts w:asciiTheme="majorBidi" w:eastAsia="Times New Roman" w:hAnsiTheme="majorBidi" w:cstheme="majorBidi"/>
          <w:kern w:val="0"/>
          <w:sz w:val="24"/>
          <w:szCs w:val="24"/>
          <w:lang w:eastAsia="et-EE"/>
          <w14:ligatures w14:val="none"/>
        </w:rPr>
        <w:t>ei ületa 43 miljonit eurot.</w:t>
      </w:r>
    </w:p>
    <w:p w14:paraId="38F41AFA" w14:textId="77777777" w:rsidR="00932966" w:rsidRPr="001D6E7C" w:rsidRDefault="00932966" w:rsidP="008F025F">
      <w:pPr>
        <w:spacing w:after="0" w:line="276" w:lineRule="auto"/>
        <w:jc w:val="lowKashida"/>
        <w:rPr>
          <w:rFonts w:asciiTheme="majorBidi" w:eastAsia="Times New Roman" w:hAnsiTheme="majorBidi" w:cstheme="majorBidi"/>
          <w:kern w:val="0"/>
          <w:sz w:val="24"/>
          <w:szCs w:val="24"/>
          <w:lang w:eastAsia="et-EE"/>
          <w14:ligatures w14:val="none"/>
        </w:rPr>
      </w:pPr>
    </w:p>
    <w:p w14:paraId="1A1FA518" w14:textId="6BE54F89" w:rsidR="00B7724B" w:rsidRPr="001D6E7C" w:rsidRDefault="001306A6" w:rsidP="008F025F">
      <w:pPr>
        <w:spacing w:after="0" w:line="276" w:lineRule="auto"/>
        <w:jc w:val="lowKashida"/>
        <w:rPr>
          <w:rFonts w:asciiTheme="majorBidi" w:eastAsia="Times New Roman" w:hAnsiTheme="majorBidi" w:cstheme="majorBidi"/>
          <w:b/>
          <w:bCs/>
          <w:kern w:val="0"/>
          <w:sz w:val="24"/>
          <w:szCs w:val="24"/>
          <w:lang w:eastAsia="et-EE"/>
          <w14:ligatures w14:val="none"/>
        </w:rPr>
      </w:pPr>
      <w:r w:rsidRPr="001D6E7C">
        <w:rPr>
          <w:rFonts w:asciiTheme="majorBidi" w:eastAsia="Times New Roman" w:hAnsiTheme="majorBidi" w:cstheme="majorBidi"/>
          <w:b/>
          <w:bCs/>
          <w:kern w:val="0"/>
          <w:sz w:val="24"/>
          <w:szCs w:val="24"/>
          <w:lang w:eastAsia="et-EE"/>
          <w14:ligatures w14:val="none"/>
        </w:rPr>
        <w:t>§</w:t>
      </w:r>
      <w:r>
        <w:rPr>
          <w:rFonts w:asciiTheme="majorBidi" w:eastAsia="Times New Roman" w:hAnsiTheme="majorBidi" w:cstheme="majorBidi"/>
          <w:b/>
          <w:bCs/>
          <w:kern w:val="0"/>
          <w:sz w:val="24"/>
          <w:szCs w:val="24"/>
          <w:lang w:eastAsia="et-EE"/>
          <w14:ligatures w14:val="none"/>
        </w:rPr>
        <w:t xml:space="preserve"> </w:t>
      </w:r>
      <w:r w:rsidR="00B7724B" w:rsidRPr="001D6E7C">
        <w:rPr>
          <w:rFonts w:asciiTheme="majorBidi" w:eastAsia="Times New Roman" w:hAnsiTheme="majorBidi" w:cstheme="majorBidi"/>
          <w:b/>
          <w:bCs/>
          <w:kern w:val="0"/>
          <w:sz w:val="24"/>
          <w:szCs w:val="24"/>
          <w:lang w:eastAsia="et-EE"/>
          <w14:ligatures w14:val="none"/>
        </w:rPr>
        <w:t>135</w:t>
      </w:r>
      <w:r w:rsidR="00B7724B" w:rsidRPr="001D6E7C">
        <w:rPr>
          <w:rFonts w:asciiTheme="majorBidi" w:eastAsia="Times New Roman" w:hAnsiTheme="majorBidi" w:cstheme="majorBidi"/>
          <w:b/>
          <w:bCs/>
          <w:kern w:val="0"/>
          <w:sz w:val="24"/>
          <w:szCs w:val="24"/>
          <w:vertAlign w:val="superscript"/>
          <w:lang w:eastAsia="et-EE"/>
          <w14:ligatures w14:val="none"/>
        </w:rPr>
        <w:t>6</w:t>
      </w:r>
      <w:r w:rsidR="00B7724B" w:rsidRPr="001D6E7C">
        <w:rPr>
          <w:rFonts w:asciiTheme="majorBidi" w:eastAsia="Times New Roman" w:hAnsiTheme="majorBidi" w:cstheme="majorBidi"/>
          <w:b/>
          <w:bCs/>
          <w:kern w:val="0"/>
          <w:sz w:val="24"/>
          <w:szCs w:val="24"/>
          <w:lang w:eastAsia="et-EE"/>
          <w14:ligatures w14:val="none"/>
        </w:rPr>
        <w:t>. Aktsiaemitendi</w:t>
      </w:r>
      <w:r w:rsidR="007B6DD5" w:rsidRPr="001D6E7C">
        <w:rPr>
          <w:rFonts w:asciiTheme="majorBidi" w:eastAsia="Times New Roman" w:hAnsiTheme="majorBidi" w:cstheme="majorBidi"/>
          <w:b/>
          <w:bCs/>
          <w:kern w:val="0"/>
          <w:sz w:val="24"/>
          <w:szCs w:val="24"/>
          <w:lang w:eastAsia="et-EE"/>
          <w14:ligatures w14:val="none"/>
        </w:rPr>
        <w:t xml:space="preserve"> juhtorganite soolise tasakaalu eesmärgid</w:t>
      </w:r>
    </w:p>
    <w:p w14:paraId="429EFFE9" w14:textId="686642CB" w:rsidR="00CD7497" w:rsidRPr="001D6E7C" w:rsidRDefault="00CD7497" w:rsidP="00CD7497">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 Aktsiaemiten</w:t>
      </w:r>
      <w:r>
        <w:rPr>
          <w:rFonts w:asciiTheme="majorBidi" w:eastAsia="Times New Roman" w:hAnsiTheme="majorBidi" w:cstheme="majorBidi"/>
          <w:kern w:val="0"/>
          <w:sz w:val="24"/>
          <w:szCs w:val="24"/>
          <w:lang w:eastAsia="et-EE"/>
          <w14:ligatures w14:val="none"/>
        </w:rPr>
        <w:t xml:space="preserve">di üldkoosolek </w:t>
      </w:r>
      <w:r w:rsidRPr="001D6E7C">
        <w:rPr>
          <w:rFonts w:asciiTheme="majorBidi" w:eastAsia="Times New Roman" w:hAnsiTheme="majorBidi" w:cstheme="majorBidi"/>
          <w:kern w:val="0"/>
          <w:sz w:val="24"/>
          <w:szCs w:val="24"/>
          <w:lang w:eastAsia="et-EE"/>
          <w14:ligatures w14:val="none"/>
        </w:rPr>
        <w:t>peab seadma ja</w:t>
      </w:r>
      <w:r w:rsidR="00FD1D26">
        <w:rPr>
          <w:rFonts w:asciiTheme="majorBidi" w:eastAsia="Times New Roman" w:hAnsiTheme="majorBidi" w:cstheme="majorBidi"/>
          <w:kern w:val="0"/>
          <w:sz w:val="24"/>
          <w:szCs w:val="24"/>
          <w:lang w:eastAsia="et-EE"/>
          <w14:ligatures w14:val="none"/>
        </w:rPr>
        <w:t xml:space="preserve"> </w:t>
      </w:r>
      <w:r w:rsidR="00E36467">
        <w:rPr>
          <w:rFonts w:asciiTheme="majorBidi" w:eastAsia="Times New Roman" w:hAnsiTheme="majorBidi" w:cstheme="majorBidi"/>
          <w:kern w:val="0"/>
          <w:sz w:val="24"/>
          <w:szCs w:val="24"/>
          <w:lang w:eastAsia="et-EE"/>
          <w14:ligatures w14:val="none"/>
        </w:rPr>
        <w:t xml:space="preserve">aktsiaemitent </w:t>
      </w:r>
      <w:r w:rsidRPr="001D6E7C">
        <w:rPr>
          <w:rFonts w:asciiTheme="majorBidi" w:eastAsia="Times New Roman" w:hAnsiTheme="majorBidi" w:cstheme="majorBidi"/>
          <w:kern w:val="0"/>
          <w:sz w:val="24"/>
          <w:szCs w:val="24"/>
          <w:lang w:eastAsia="et-EE"/>
          <w14:ligatures w14:val="none"/>
        </w:rPr>
        <w:t>saavutama ühe järgmistest eesmärkidest:</w:t>
      </w:r>
    </w:p>
    <w:p w14:paraId="49C968CC" w14:textId="6DC3FFB1" w:rsidR="00B7724B" w:rsidRPr="001D6E7C" w:rsidRDefault="00B7724B" w:rsidP="00924770">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 xml:space="preserve">1) </w:t>
      </w:r>
      <w:bookmarkStart w:id="3" w:name="_Hlk165844904"/>
      <w:r w:rsidRPr="001D6E7C">
        <w:rPr>
          <w:rFonts w:asciiTheme="majorBidi" w:eastAsia="Times New Roman" w:hAnsiTheme="majorBidi" w:cstheme="majorBidi"/>
          <w:kern w:val="0"/>
          <w:sz w:val="24"/>
          <w:szCs w:val="24"/>
          <w:lang w:eastAsia="et-EE"/>
          <w14:ligatures w14:val="none"/>
        </w:rPr>
        <w:t>nõukogu liikmetest on alaesindatud soost liikmete osakaal vähemalt 40</w:t>
      </w:r>
      <w:r w:rsidR="001306A6">
        <w:rPr>
          <w:rFonts w:asciiTheme="majorBidi" w:eastAsia="Times New Roman" w:hAnsiTheme="majorBidi" w:cstheme="majorBidi"/>
          <w:kern w:val="0"/>
          <w:sz w:val="24"/>
          <w:szCs w:val="24"/>
          <w:lang w:eastAsia="et-EE"/>
          <w14:ligatures w14:val="none"/>
        </w:rPr>
        <w:t xml:space="preserve"> protsenti</w:t>
      </w:r>
      <w:r w:rsidR="00924770" w:rsidRPr="001D6E7C">
        <w:rPr>
          <w:rFonts w:asciiTheme="majorBidi" w:eastAsia="Times New Roman" w:hAnsiTheme="majorBidi" w:cstheme="majorBidi"/>
          <w:kern w:val="0"/>
          <w:sz w:val="24"/>
          <w:szCs w:val="24"/>
          <w:lang w:eastAsia="et-EE"/>
          <w14:ligatures w14:val="none"/>
        </w:rPr>
        <w:t>;</w:t>
      </w:r>
      <w:bookmarkEnd w:id="3"/>
    </w:p>
    <w:p w14:paraId="5A44DEF7" w14:textId="264F3415" w:rsidR="00B7724B" w:rsidRPr="001D6E7C" w:rsidRDefault="00B7724B" w:rsidP="008F025F">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 xml:space="preserve">2) </w:t>
      </w:r>
      <w:bookmarkStart w:id="4" w:name="_Hlk165844915"/>
      <w:r w:rsidRPr="001D6E7C">
        <w:rPr>
          <w:rFonts w:asciiTheme="majorBidi" w:eastAsia="Times New Roman" w:hAnsiTheme="majorBidi" w:cstheme="majorBidi"/>
          <w:kern w:val="0"/>
          <w:sz w:val="24"/>
          <w:szCs w:val="24"/>
          <w:lang w:eastAsia="et-EE"/>
          <w14:ligatures w14:val="none"/>
        </w:rPr>
        <w:t>juhatuse ja nõukogu liikmetest on alaesindatud soost liikmete osakaal kokku vähemalt 33</w:t>
      </w:r>
      <w:r w:rsidR="001306A6">
        <w:rPr>
          <w:rFonts w:asciiTheme="majorBidi" w:eastAsia="Times New Roman" w:hAnsiTheme="majorBidi" w:cstheme="majorBidi"/>
          <w:kern w:val="0"/>
          <w:sz w:val="24"/>
          <w:szCs w:val="24"/>
          <w:lang w:eastAsia="et-EE"/>
          <w14:ligatures w14:val="none"/>
        </w:rPr>
        <w:t xml:space="preserve"> protsenti</w:t>
      </w:r>
      <w:r w:rsidRPr="001D6E7C">
        <w:rPr>
          <w:rFonts w:asciiTheme="majorBidi" w:eastAsia="Times New Roman" w:hAnsiTheme="majorBidi" w:cstheme="majorBidi"/>
          <w:kern w:val="0"/>
          <w:sz w:val="24"/>
          <w:szCs w:val="24"/>
          <w:lang w:eastAsia="et-EE"/>
          <w14:ligatures w14:val="none"/>
        </w:rPr>
        <w:t>.</w:t>
      </w:r>
      <w:bookmarkEnd w:id="4"/>
    </w:p>
    <w:p w14:paraId="39A8F160" w14:textId="77777777" w:rsidR="00881E22" w:rsidRPr="001D6E7C" w:rsidRDefault="00881E22" w:rsidP="008F025F">
      <w:pPr>
        <w:spacing w:after="0" w:line="276" w:lineRule="auto"/>
        <w:jc w:val="lowKashida"/>
        <w:rPr>
          <w:rFonts w:asciiTheme="majorBidi" w:hAnsiTheme="majorBidi" w:cstheme="majorBidi"/>
          <w:sz w:val="24"/>
          <w:szCs w:val="24"/>
        </w:rPr>
      </w:pPr>
    </w:p>
    <w:p w14:paraId="09E5F36E" w14:textId="774142CC" w:rsidR="00CD7497" w:rsidRPr="001D6E7C" w:rsidRDefault="00CD7497" w:rsidP="00CD7497">
      <w:pPr>
        <w:spacing w:after="0" w:line="276" w:lineRule="auto"/>
        <w:jc w:val="lowKashida"/>
        <w:rPr>
          <w:rFonts w:asciiTheme="majorBidi" w:eastAsia="Times New Roman" w:hAnsiTheme="majorBidi" w:cstheme="majorBidi"/>
          <w:kern w:val="0"/>
          <w:sz w:val="24"/>
          <w:szCs w:val="24"/>
          <w:lang w:eastAsia="et-EE"/>
          <w14:ligatures w14:val="none"/>
        </w:rPr>
      </w:pPr>
      <w:bookmarkStart w:id="5" w:name="_Hlk168059940"/>
      <w:r w:rsidRPr="001D6E7C">
        <w:rPr>
          <w:rFonts w:asciiTheme="majorBidi" w:eastAsia="Times New Roman" w:hAnsiTheme="majorBidi" w:cstheme="majorBidi"/>
          <w:kern w:val="0"/>
          <w:sz w:val="24"/>
          <w:szCs w:val="24"/>
          <w:lang w:eastAsia="et-EE"/>
          <w14:ligatures w14:val="none"/>
        </w:rPr>
        <w:t>(2) Kui aktsiaemiten</w:t>
      </w:r>
      <w:r>
        <w:rPr>
          <w:rFonts w:asciiTheme="majorBidi" w:eastAsia="Times New Roman" w:hAnsiTheme="majorBidi" w:cstheme="majorBidi"/>
          <w:kern w:val="0"/>
          <w:sz w:val="24"/>
          <w:szCs w:val="24"/>
          <w:lang w:eastAsia="et-EE"/>
          <w14:ligatures w14:val="none"/>
        </w:rPr>
        <w:t>di</w:t>
      </w:r>
      <w:r w:rsidRPr="001D6E7C">
        <w:rPr>
          <w:rFonts w:asciiTheme="majorBidi" w:eastAsia="Times New Roman" w:hAnsiTheme="majorBidi" w:cstheme="majorBidi"/>
          <w:kern w:val="0"/>
          <w:sz w:val="24"/>
          <w:szCs w:val="24"/>
          <w:lang w:eastAsia="et-EE"/>
          <w14:ligatures w14:val="none"/>
        </w:rPr>
        <w:t xml:space="preserve"> eesmärgiks </w:t>
      </w:r>
      <w:r>
        <w:rPr>
          <w:rFonts w:asciiTheme="majorBidi" w:eastAsia="Times New Roman" w:hAnsiTheme="majorBidi" w:cstheme="majorBidi"/>
          <w:kern w:val="0"/>
          <w:sz w:val="24"/>
          <w:szCs w:val="24"/>
          <w:lang w:eastAsia="et-EE"/>
          <w14:ligatures w14:val="none"/>
        </w:rPr>
        <w:t xml:space="preserve">ei seata </w:t>
      </w:r>
      <w:r w:rsidRPr="001D6E7C">
        <w:rPr>
          <w:rFonts w:asciiTheme="majorBidi" w:eastAsia="Times New Roman" w:hAnsiTheme="majorBidi" w:cstheme="majorBidi"/>
          <w:kern w:val="0"/>
          <w:sz w:val="24"/>
          <w:szCs w:val="24"/>
          <w:lang w:eastAsia="et-EE"/>
          <w14:ligatures w14:val="none"/>
        </w:rPr>
        <w:t xml:space="preserve">käesoleva paragrahvi lõike 1 punktis </w:t>
      </w:r>
      <w:r>
        <w:rPr>
          <w:rFonts w:asciiTheme="majorBidi" w:eastAsia="Times New Roman" w:hAnsiTheme="majorBidi" w:cstheme="majorBidi"/>
          <w:kern w:val="0"/>
          <w:sz w:val="24"/>
          <w:szCs w:val="24"/>
          <w:lang w:eastAsia="et-EE"/>
          <w14:ligatures w14:val="none"/>
        </w:rPr>
        <w:t>2</w:t>
      </w:r>
      <w:r w:rsidRPr="001D6E7C">
        <w:rPr>
          <w:rFonts w:asciiTheme="majorBidi" w:eastAsia="Times New Roman" w:hAnsiTheme="majorBidi" w:cstheme="majorBidi"/>
          <w:kern w:val="0"/>
          <w:sz w:val="24"/>
          <w:szCs w:val="24"/>
          <w:lang w:eastAsia="et-EE"/>
          <w14:ligatures w14:val="none"/>
        </w:rPr>
        <w:t xml:space="preserve"> nimetatud eesmär</w:t>
      </w:r>
      <w:r>
        <w:rPr>
          <w:rFonts w:asciiTheme="majorBidi" w:eastAsia="Times New Roman" w:hAnsiTheme="majorBidi" w:cstheme="majorBidi"/>
          <w:kern w:val="0"/>
          <w:sz w:val="24"/>
          <w:szCs w:val="24"/>
          <w:lang w:eastAsia="et-EE"/>
          <w14:ligatures w14:val="none"/>
        </w:rPr>
        <w:t>k</w:t>
      </w:r>
      <w:r w:rsidRPr="001D6E7C">
        <w:rPr>
          <w:rFonts w:asciiTheme="majorBidi" w:eastAsia="Times New Roman" w:hAnsiTheme="majorBidi" w:cstheme="majorBidi"/>
          <w:kern w:val="0"/>
          <w:sz w:val="24"/>
          <w:szCs w:val="24"/>
          <w:lang w:eastAsia="et-EE"/>
          <w14:ligatures w14:val="none"/>
        </w:rPr>
        <w:t>i, peab aktsiaemiten</w:t>
      </w:r>
      <w:r>
        <w:rPr>
          <w:rFonts w:asciiTheme="majorBidi" w:eastAsia="Times New Roman" w:hAnsiTheme="majorBidi" w:cstheme="majorBidi"/>
          <w:kern w:val="0"/>
          <w:sz w:val="24"/>
          <w:szCs w:val="24"/>
          <w:lang w:eastAsia="et-EE"/>
          <w14:ligatures w14:val="none"/>
        </w:rPr>
        <w:t xml:space="preserve">t </w:t>
      </w:r>
      <w:r w:rsidRPr="001D6E7C">
        <w:rPr>
          <w:rFonts w:asciiTheme="majorBidi" w:eastAsia="Times New Roman" w:hAnsiTheme="majorBidi" w:cstheme="majorBidi"/>
          <w:kern w:val="0"/>
          <w:sz w:val="24"/>
          <w:szCs w:val="24"/>
          <w:lang w:eastAsia="et-EE"/>
          <w14:ligatures w14:val="none"/>
        </w:rPr>
        <w:t>seadma individuaalse kvantitatiivse eesmärgi soolise tasakaalu parandamiseks</w:t>
      </w:r>
      <w:r w:rsidR="001B53D7" w:rsidRPr="001B53D7">
        <w:rPr>
          <w:rFonts w:asciiTheme="majorBidi" w:eastAsia="Times New Roman" w:hAnsiTheme="majorBidi" w:cstheme="majorBidi"/>
          <w:kern w:val="0"/>
          <w:sz w:val="24"/>
          <w:szCs w:val="24"/>
          <w:lang w:eastAsia="et-EE"/>
          <w14:ligatures w14:val="none"/>
        </w:rPr>
        <w:t xml:space="preserve"> </w:t>
      </w:r>
      <w:r w:rsidR="001B53D7">
        <w:rPr>
          <w:rFonts w:asciiTheme="majorBidi" w:eastAsia="Times New Roman" w:hAnsiTheme="majorBidi" w:cstheme="majorBidi"/>
          <w:kern w:val="0"/>
          <w:sz w:val="24"/>
          <w:szCs w:val="24"/>
          <w:lang w:eastAsia="et-EE"/>
          <w14:ligatures w14:val="none"/>
        </w:rPr>
        <w:t>juhatuses</w:t>
      </w:r>
      <w:r w:rsidRPr="001D6E7C">
        <w:rPr>
          <w:rFonts w:asciiTheme="majorBidi" w:eastAsia="Times New Roman" w:hAnsiTheme="majorBidi" w:cstheme="majorBidi"/>
          <w:kern w:val="0"/>
          <w:sz w:val="24"/>
          <w:szCs w:val="24"/>
          <w:lang w:eastAsia="et-EE"/>
          <w14:ligatures w14:val="none"/>
        </w:rPr>
        <w:t>.</w:t>
      </w:r>
    </w:p>
    <w:bookmarkEnd w:id="5"/>
    <w:p w14:paraId="61E9D7E7" w14:textId="612DB789" w:rsidR="00B7724B" w:rsidRPr="00BE1C8E" w:rsidRDefault="00B7724B" w:rsidP="00BE1C8E">
      <w:pPr>
        <w:shd w:val="clear" w:color="auto" w:fill="FFFFFF"/>
        <w:spacing w:before="240" w:after="120" w:line="312" w:lineRule="atLeast"/>
        <w:jc w:val="both"/>
        <w:rPr>
          <w:rFonts w:asciiTheme="majorBidi" w:eastAsia="Times New Roman" w:hAnsiTheme="majorBidi" w:cstheme="majorBidi"/>
          <w:kern w:val="0"/>
          <w:sz w:val="24"/>
          <w:szCs w:val="24"/>
          <w:lang w:eastAsia="et-EE"/>
          <w14:ligatures w14:val="none"/>
        </w:rPr>
      </w:pPr>
      <w:r w:rsidRPr="00F61D47">
        <w:rPr>
          <w:rFonts w:asciiTheme="majorBidi" w:eastAsia="Times New Roman" w:hAnsiTheme="majorBidi" w:cstheme="majorBidi"/>
          <w:kern w:val="0"/>
          <w:sz w:val="24"/>
          <w:szCs w:val="24"/>
          <w:lang w:eastAsia="et-EE"/>
          <w14:ligatures w14:val="none"/>
        </w:rPr>
        <w:t>(3)</w:t>
      </w:r>
      <w:r w:rsidRPr="001D6E7C">
        <w:rPr>
          <w:rFonts w:asciiTheme="majorBidi" w:eastAsia="Times New Roman" w:hAnsiTheme="majorBidi" w:cstheme="majorBidi"/>
          <w:kern w:val="0"/>
          <w:sz w:val="24"/>
          <w:szCs w:val="24"/>
          <w:lang w:eastAsia="et-EE"/>
          <w14:ligatures w14:val="none"/>
        </w:rPr>
        <w:t xml:space="preserve"> </w:t>
      </w:r>
      <w:bookmarkStart w:id="6" w:name="_Hlk168416965"/>
      <w:r w:rsidRPr="001D6E7C">
        <w:rPr>
          <w:rFonts w:asciiTheme="majorBidi" w:eastAsia="Times New Roman" w:hAnsiTheme="majorBidi" w:cstheme="majorBidi"/>
          <w:kern w:val="0"/>
          <w:sz w:val="24"/>
          <w:szCs w:val="24"/>
          <w:lang w:eastAsia="et-EE"/>
          <w14:ligatures w14:val="none"/>
        </w:rPr>
        <w:t xml:space="preserve">Aktsiaemitendi nõukogu </w:t>
      </w:r>
      <w:r w:rsidR="00497DE0">
        <w:rPr>
          <w:rFonts w:asciiTheme="majorBidi" w:eastAsia="Times New Roman" w:hAnsiTheme="majorBidi" w:cstheme="majorBidi"/>
          <w:kern w:val="0"/>
          <w:sz w:val="24"/>
          <w:szCs w:val="24"/>
          <w:lang w:eastAsia="et-EE"/>
          <w14:ligatures w14:val="none"/>
        </w:rPr>
        <w:t xml:space="preserve">alaesindatud soost </w:t>
      </w:r>
      <w:r w:rsidR="00BE1C8E" w:rsidRPr="00BE1C8E">
        <w:rPr>
          <w:rFonts w:asciiTheme="majorBidi" w:eastAsia="Times New Roman" w:hAnsiTheme="majorBidi" w:cstheme="majorBidi"/>
          <w:kern w:val="0"/>
          <w:sz w:val="24"/>
          <w:szCs w:val="24"/>
          <w:lang w:eastAsia="et-EE"/>
          <w14:ligatures w14:val="none"/>
        </w:rPr>
        <w:t xml:space="preserve">liikmetega täidetud </w:t>
      </w:r>
      <w:r w:rsidRPr="001D6E7C">
        <w:rPr>
          <w:rFonts w:asciiTheme="majorBidi" w:eastAsia="Times New Roman" w:hAnsiTheme="majorBidi" w:cstheme="majorBidi"/>
          <w:kern w:val="0"/>
          <w:sz w:val="24"/>
          <w:szCs w:val="24"/>
          <w:lang w:eastAsia="et-EE"/>
          <w14:ligatures w14:val="none"/>
        </w:rPr>
        <w:t>ametikohtade arv</w:t>
      </w:r>
      <w:bookmarkEnd w:id="6"/>
      <w:r w:rsidRPr="001D6E7C">
        <w:rPr>
          <w:rFonts w:asciiTheme="majorBidi" w:eastAsia="Times New Roman" w:hAnsiTheme="majorBidi" w:cstheme="majorBidi"/>
          <w:kern w:val="0"/>
          <w:sz w:val="24"/>
          <w:szCs w:val="24"/>
          <w:lang w:eastAsia="et-EE"/>
          <w14:ligatures w14:val="none"/>
        </w:rPr>
        <w:t xml:space="preserve"> </w:t>
      </w:r>
      <w:bookmarkStart w:id="7" w:name="_Hlk168417136"/>
      <w:r w:rsidRPr="001D6E7C">
        <w:rPr>
          <w:rFonts w:asciiTheme="majorBidi" w:eastAsia="Times New Roman" w:hAnsiTheme="majorBidi" w:cstheme="majorBidi"/>
          <w:kern w:val="0"/>
          <w:sz w:val="24"/>
          <w:szCs w:val="24"/>
          <w:lang w:eastAsia="et-EE"/>
          <w14:ligatures w14:val="none"/>
        </w:rPr>
        <w:t>peab olema võimalikult lähedal 40</w:t>
      </w:r>
      <w:r w:rsidR="00497DE0">
        <w:rPr>
          <w:rFonts w:asciiTheme="majorBidi" w:eastAsia="Times New Roman" w:hAnsiTheme="majorBidi" w:cstheme="majorBidi"/>
          <w:kern w:val="0"/>
          <w:sz w:val="24"/>
          <w:szCs w:val="24"/>
          <w:lang w:eastAsia="et-EE"/>
          <w14:ligatures w14:val="none"/>
        </w:rPr>
        <w:t xml:space="preserve"> </w:t>
      </w:r>
      <w:r w:rsidR="001306A6">
        <w:rPr>
          <w:rFonts w:asciiTheme="majorBidi" w:eastAsia="Times New Roman" w:hAnsiTheme="majorBidi" w:cstheme="majorBidi"/>
          <w:kern w:val="0"/>
          <w:sz w:val="24"/>
          <w:szCs w:val="24"/>
          <w:lang w:eastAsia="et-EE"/>
          <w14:ligatures w14:val="none"/>
        </w:rPr>
        <w:t>protsendi</w:t>
      </w:r>
      <w:r w:rsidR="00497DE0">
        <w:rPr>
          <w:rFonts w:asciiTheme="majorBidi" w:eastAsia="Times New Roman" w:hAnsiTheme="majorBidi" w:cstheme="majorBidi"/>
          <w:kern w:val="0"/>
          <w:sz w:val="24"/>
          <w:szCs w:val="24"/>
          <w:lang w:eastAsia="et-EE"/>
          <w14:ligatures w14:val="none"/>
        </w:rPr>
        <w:t xml:space="preserve">le </w:t>
      </w:r>
      <w:r w:rsidR="005C7FF2">
        <w:rPr>
          <w:rFonts w:asciiTheme="majorBidi" w:eastAsia="Times New Roman" w:hAnsiTheme="majorBidi" w:cstheme="majorBidi"/>
          <w:kern w:val="0"/>
          <w:sz w:val="24"/>
          <w:szCs w:val="24"/>
          <w:lang w:eastAsia="et-EE"/>
          <w14:ligatures w14:val="none"/>
        </w:rPr>
        <w:t xml:space="preserve">nõukogu </w:t>
      </w:r>
      <w:r w:rsidR="00497DE0">
        <w:rPr>
          <w:rFonts w:asciiTheme="majorBidi" w:eastAsia="Times New Roman" w:hAnsiTheme="majorBidi" w:cstheme="majorBidi"/>
          <w:kern w:val="0"/>
          <w:sz w:val="24"/>
          <w:szCs w:val="24"/>
          <w:lang w:eastAsia="et-EE"/>
          <w14:ligatures w14:val="none"/>
        </w:rPr>
        <w:t>liikmete ametikohtade koguarvust</w:t>
      </w:r>
      <w:r w:rsidRPr="001D6E7C">
        <w:rPr>
          <w:rFonts w:asciiTheme="majorBidi" w:eastAsia="Times New Roman" w:hAnsiTheme="majorBidi" w:cstheme="majorBidi"/>
          <w:kern w:val="0"/>
          <w:sz w:val="24"/>
          <w:szCs w:val="24"/>
          <w:lang w:eastAsia="et-EE"/>
          <w14:ligatures w14:val="none"/>
        </w:rPr>
        <w:t xml:space="preserve">, aga mitte ületama </w:t>
      </w:r>
      <w:r w:rsidR="00497DE0">
        <w:rPr>
          <w:rFonts w:asciiTheme="majorBidi" w:eastAsia="Times New Roman" w:hAnsiTheme="majorBidi" w:cstheme="majorBidi"/>
          <w:kern w:val="0"/>
          <w:sz w:val="24"/>
          <w:szCs w:val="24"/>
          <w:lang w:eastAsia="et-EE"/>
          <w14:ligatures w14:val="none"/>
        </w:rPr>
        <w:t xml:space="preserve">sellest </w:t>
      </w:r>
      <w:r w:rsidRPr="001D6E7C">
        <w:rPr>
          <w:rFonts w:asciiTheme="majorBidi" w:eastAsia="Times New Roman" w:hAnsiTheme="majorBidi" w:cstheme="majorBidi"/>
          <w:kern w:val="0"/>
          <w:sz w:val="24"/>
          <w:szCs w:val="24"/>
          <w:lang w:eastAsia="et-EE"/>
          <w14:ligatures w14:val="none"/>
        </w:rPr>
        <w:t>49</w:t>
      </w:r>
      <w:r w:rsidR="001306A6">
        <w:rPr>
          <w:rFonts w:asciiTheme="majorBidi" w:eastAsia="Times New Roman" w:hAnsiTheme="majorBidi" w:cstheme="majorBidi"/>
          <w:kern w:val="0"/>
          <w:sz w:val="24"/>
          <w:szCs w:val="24"/>
          <w:lang w:eastAsia="et-EE"/>
          <w14:ligatures w14:val="none"/>
        </w:rPr>
        <w:t xml:space="preserve"> protsenti</w:t>
      </w:r>
      <w:bookmarkEnd w:id="7"/>
      <w:r w:rsidRPr="001D6E7C">
        <w:rPr>
          <w:rFonts w:asciiTheme="majorBidi" w:eastAsia="Times New Roman" w:hAnsiTheme="majorBidi" w:cstheme="majorBidi"/>
          <w:kern w:val="0"/>
          <w:sz w:val="24"/>
          <w:szCs w:val="24"/>
          <w:lang w:eastAsia="et-EE"/>
          <w14:ligatures w14:val="none"/>
        </w:rPr>
        <w:t xml:space="preserve">. </w:t>
      </w:r>
      <w:r w:rsidR="00BE1C8E">
        <w:rPr>
          <w:rFonts w:asciiTheme="majorBidi" w:eastAsia="Times New Roman" w:hAnsiTheme="majorBidi" w:cstheme="majorBidi"/>
          <w:kern w:val="0"/>
          <w:sz w:val="24"/>
          <w:szCs w:val="24"/>
          <w:lang w:eastAsia="et-EE"/>
          <w14:ligatures w14:val="none"/>
        </w:rPr>
        <w:t xml:space="preserve">Aktsiaemitendi nõukogu ja juhatuse alaesindatud soost liikmetega täidetud ametikohtade arv kokku </w:t>
      </w:r>
      <w:r w:rsidR="00BE1C8E" w:rsidRPr="001D6E7C">
        <w:rPr>
          <w:rFonts w:asciiTheme="majorBidi" w:eastAsia="Times New Roman" w:hAnsiTheme="majorBidi" w:cstheme="majorBidi"/>
          <w:kern w:val="0"/>
          <w:sz w:val="24"/>
          <w:szCs w:val="24"/>
          <w:lang w:eastAsia="et-EE"/>
          <w14:ligatures w14:val="none"/>
        </w:rPr>
        <w:t>peab olema võimalikult lähedal 33</w:t>
      </w:r>
      <w:r w:rsidR="00BE1C8E">
        <w:rPr>
          <w:rFonts w:asciiTheme="majorBidi" w:eastAsia="Times New Roman" w:hAnsiTheme="majorBidi" w:cstheme="majorBidi"/>
          <w:kern w:val="0"/>
          <w:sz w:val="24"/>
          <w:szCs w:val="24"/>
          <w:lang w:eastAsia="et-EE"/>
          <w14:ligatures w14:val="none"/>
        </w:rPr>
        <w:t xml:space="preserve"> protsendile</w:t>
      </w:r>
      <w:r w:rsidR="00BE1C8E" w:rsidRPr="001D6E7C">
        <w:rPr>
          <w:rFonts w:asciiTheme="majorBidi" w:eastAsia="Times New Roman" w:hAnsiTheme="majorBidi" w:cstheme="majorBidi"/>
          <w:kern w:val="0"/>
          <w:sz w:val="24"/>
          <w:szCs w:val="24"/>
          <w:lang w:eastAsia="et-EE"/>
          <w14:ligatures w14:val="none"/>
        </w:rPr>
        <w:t xml:space="preserve"> </w:t>
      </w:r>
      <w:r w:rsidR="00BE1C8E">
        <w:rPr>
          <w:rFonts w:asciiTheme="majorBidi" w:eastAsia="Times New Roman" w:hAnsiTheme="majorBidi" w:cstheme="majorBidi"/>
          <w:kern w:val="0"/>
          <w:sz w:val="24"/>
          <w:szCs w:val="24"/>
          <w:lang w:eastAsia="et-EE"/>
          <w14:ligatures w14:val="none"/>
        </w:rPr>
        <w:t>nõukogu ja juhatuse liikmete ametikohtade koguarvust</w:t>
      </w:r>
      <w:r w:rsidR="00BE1C8E" w:rsidRPr="001D6E7C">
        <w:rPr>
          <w:rFonts w:asciiTheme="majorBidi" w:eastAsia="Times New Roman" w:hAnsiTheme="majorBidi" w:cstheme="majorBidi"/>
          <w:kern w:val="0"/>
          <w:sz w:val="24"/>
          <w:szCs w:val="24"/>
          <w:lang w:eastAsia="et-EE"/>
          <w14:ligatures w14:val="none"/>
        </w:rPr>
        <w:t xml:space="preserve">, aga mitte ületama </w:t>
      </w:r>
      <w:r w:rsidR="00BE1C8E">
        <w:rPr>
          <w:rFonts w:asciiTheme="majorBidi" w:eastAsia="Times New Roman" w:hAnsiTheme="majorBidi" w:cstheme="majorBidi"/>
          <w:kern w:val="0"/>
          <w:sz w:val="24"/>
          <w:szCs w:val="24"/>
          <w:lang w:eastAsia="et-EE"/>
          <w14:ligatures w14:val="none"/>
        </w:rPr>
        <w:t xml:space="preserve">sellest </w:t>
      </w:r>
      <w:r w:rsidR="00BE1C8E" w:rsidRPr="001D6E7C">
        <w:rPr>
          <w:rFonts w:asciiTheme="majorBidi" w:eastAsia="Times New Roman" w:hAnsiTheme="majorBidi" w:cstheme="majorBidi"/>
          <w:kern w:val="0"/>
          <w:sz w:val="24"/>
          <w:szCs w:val="24"/>
          <w:lang w:eastAsia="et-EE"/>
          <w14:ligatures w14:val="none"/>
        </w:rPr>
        <w:t>49</w:t>
      </w:r>
      <w:r w:rsidR="00BE1C8E">
        <w:rPr>
          <w:rFonts w:asciiTheme="majorBidi" w:eastAsia="Times New Roman" w:hAnsiTheme="majorBidi" w:cstheme="majorBidi"/>
          <w:kern w:val="0"/>
          <w:sz w:val="24"/>
          <w:szCs w:val="24"/>
          <w:lang w:eastAsia="et-EE"/>
          <w14:ligatures w14:val="none"/>
        </w:rPr>
        <w:t xml:space="preserve"> protsenti</w:t>
      </w:r>
      <w:r w:rsidR="00BE1C8E" w:rsidRPr="001D6E7C">
        <w:rPr>
          <w:rFonts w:asciiTheme="majorBidi" w:eastAsia="Times New Roman" w:hAnsiTheme="majorBidi" w:cstheme="majorBidi"/>
          <w:kern w:val="0"/>
          <w:sz w:val="24"/>
          <w:szCs w:val="24"/>
          <w:lang w:eastAsia="et-EE"/>
          <w14:ligatures w14:val="none"/>
        </w:rPr>
        <w:t>.</w:t>
      </w:r>
      <w:r w:rsidR="00BE1C8E">
        <w:rPr>
          <w:rFonts w:asciiTheme="majorBidi" w:eastAsia="Times New Roman" w:hAnsiTheme="majorBidi" w:cstheme="majorBidi"/>
          <w:kern w:val="0"/>
          <w:sz w:val="24"/>
          <w:szCs w:val="24"/>
          <w:lang w:eastAsia="et-EE"/>
          <w14:ligatures w14:val="none"/>
        </w:rPr>
        <w:t xml:space="preserve"> </w:t>
      </w:r>
      <w:r w:rsidR="00CC6E5C">
        <w:rPr>
          <w:rFonts w:asciiTheme="majorBidi" w:eastAsia="Times New Roman" w:hAnsiTheme="majorBidi" w:cstheme="majorBidi"/>
          <w:kern w:val="0"/>
          <w:sz w:val="24"/>
          <w:szCs w:val="24"/>
          <w:lang w:eastAsia="et-EE"/>
          <w14:ligatures w14:val="none"/>
        </w:rPr>
        <w:t>J</w:t>
      </w:r>
      <w:r w:rsidR="00251283" w:rsidRPr="001D6E7C">
        <w:rPr>
          <w:rFonts w:asciiTheme="majorBidi" w:eastAsia="Times New Roman" w:hAnsiTheme="majorBidi" w:cstheme="majorBidi"/>
          <w:kern w:val="0"/>
          <w:sz w:val="24"/>
          <w:szCs w:val="24"/>
          <w:lang w:eastAsia="et-EE"/>
          <w14:ligatures w14:val="none"/>
        </w:rPr>
        <w:t>uhtorganites</w:t>
      </w:r>
      <w:r w:rsidR="00CC6E5C">
        <w:rPr>
          <w:rFonts w:asciiTheme="majorBidi" w:eastAsia="Times New Roman" w:hAnsiTheme="majorBidi" w:cstheme="majorBidi"/>
          <w:kern w:val="0"/>
          <w:sz w:val="24"/>
          <w:szCs w:val="24"/>
          <w:lang w:eastAsia="et-EE"/>
          <w14:ligatures w14:val="none"/>
        </w:rPr>
        <w:t>se</w:t>
      </w:r>
      <w:r w:rsidR="00251283" w:rsidRPr="001D6E7C">
        <w:rPr>
          <w:rFonts w:asciiTheme="majorBidi" w:eastAsia="Times New Roman" w:hAnsiTheme="majorBidi" w:cstheme="majorBidi"/>
          <w:kern w:val="0"/>
          <w:sz w:val="24"/>
          <w:szCs w:val="24"/>
          <w:lang w:eastAsia="et-EE"/>
          <w14:ligatures w14:val="none"/>
        </w:rPr>
        <w:t xml:space="preserve"> alaesindatud soost liikmete </w:t>
      </w:r>
      <w:r w:rsidR="00CC6E5C">
        <w:rPr>
          <w:rFonts w:asciiTheme="majorBidi" w:eastAsia="Times New Roman" w:hAnsiTheme="majorBidi" w:cstheme="majorBidi"/>
          <w:kern w:val="0"/>
          <w:sz w:val="24"/>
          <w:szCs w:val="24"/>
          <w:lang w:eastAsia="et-EE"/>
          <w14:ligatures w14:val="none"/>
        </w:rPr>
        <w:t xml:space="preserve">valimisel </w:t>
      </w:r>
      <w:r w:rsidR="00D851DB">
        <w:rPr>
          <w:rFonts w:asciiTheme="majorBidi" w:eastAsia="Times New Roman" w:hAnsiTheme="majorBidi" w:cstheme="majorBidi"/>
          <w:kern w:val="0"/>
          <w:sz w:val="24"/>
          <w:szCs w:val="24"/>
          <w:lang w:eastAsia="et-EE"/>
          <w14:ligatures w14:val="none"/>
        </w:rPr>
        <w:t>tuleb lähtuda</w:t>
      </w:r>
      <w:r w:rsidR="00CC6E5C">
        <w:rPr>
          <w:rFonts w:asciiTheme="majorBidi" w:eastAsia="Times New Roman" w:hAnsiTheme="majorBidi" w:cstheme="majorBidi"/>
          <w:kern w:val="0"/>
          <w:sz w:val="24"/>
          <w:szCs w:val="24"/>
          <w:lang w:eastAsia="et-EE"/>
          <w14:ligatures w14:val="none"/>
        </w:rPr>
        <w:t xml:space="preserve"> arvulistest eesmärkidest, mis on sätestatud </w:t>
      </w:r>
      <w:r w:rsidR="00D851DB">
        <w:rPr>
          <w:rFonts w:asciiTheme="majorBidi" w:eastAsia="Times New Roman" w:hAnsiTheme="majorBidi" w:cstheme="majorBidi"/>
          <w:kern w:val="0"/>
          <w:sz w:val="24"/>
          <w:szCs w:val="24"/>
          <w:lang w:eastAsia="et-EE"/>
          <w14:ligatures w14:val="none"/>
        </w:rPr>
        <w:t xml:space="preserve">käesoleva seaduse </w:t>
      </w:r>
      <w:r w:rsidR="00FA4BC8" w:rsidRPr="001D6E7C">
        <w:rPr>
          <w:rFonts w:asciiTheme="majorBidi" w:eastAsia="Times New Roman" w:hAnsiTheme="majorBidi" w:cstheme="majorBidi"/>
          <w:kern w:val="0"/>
          <w:sz w:val="24"/>
          <w:szCs w:val="24"/>
          <w:lang w:eastAsia="et-EE"/>
          <w14:ligatures w14:val="none"/>
        </w:rPr>
        <w:t>lisas</w:t>
      </w:r>
      <w:r w:rsidR="00D851DB">
        <w:rPr>
          <w:rFonts w:asciiTheme="majorBidi" w:eastAsia="Times New Roman" w:hAnsiTheme="majorBidi" w:cstheme="majorBidi"/>
          <w:kern w:val="0"/>
          <w:sz w:val="24"/>
          <w:szCs w:val="24"/>
          <w:lang w:eastAsia="et-EE"/>
          <w14:ligatures w14:val="none"/>
        </w:rPr>
        <w:t xml:space="preserve"> </w:t>
      </w:r>
      <w:bookmarkStart w:id="8" w:name="_Hlk169517384"/>
      <w:r w:rsidR="00D851DB">
        <w:rPr>
          <w:rFonts w:asciiTheme="majorBidi" w:eastAsia="Times New Roman" w:hAnsiTheme="majorBidi" w:cstheme="majorBidi"/>
          <w:kern w:val="0"/>
          <w:sz w:val="24"/>
          <w:szCs w:val="24"/>
          <w:lang w:eastAsia="et-EE"/>
          <w14:ligatures w14:val="none"/>
        </w:rPr>
        <w:t>„A</w:t>
      </w:r>
      <w:r w:rsidR="00D851DB" w:rsidRPr="00D851DB">
        <w:rPr>
          <w:rFonts w:asciiTheme="majorBidi" w:eastAsia="Times New Roman" w:hAnsiTheme="majorBidi" w:cstheme="majorBidi"/>
          <w:kern w:val="0"/>
          <w:sz w:val="24"/>
          <w:szCs w:val="24"/>
          <w:lang w:eastAsia="et-EE"/>
          <w14:ligatures w14:val="none"/>
        </w:rPr>
        <w:t xml:space="preserve">laesindatud soost liikmete arvulised eesmärgid </w:t>
      </w:r>
      <w:r w:rsidR="00D851DB">
        <w:rPr>
          <w:rFonts w:asciiTheme="majorBidi" w:eastAsia="Times New Roman" w:hAnsiTheme="majorBidi" w:cstheme="majorBidi"/>
          <w:kern w:val="0"/>
          <w:sz w:val="24"/>
          <w:szCs w:val="24"/>
          <w:lang w:eastAsia="et-EE"/>
          <w14:ligatures w14:val="none"/>
        </w:rPr>
        <w:t>E</w:t>
      </w:r>
      <w:r w:rsidR="00D851DB" w:rsidRPr="00D851DB">
        <w:rPr>
          <w:rFonts w:asciiTheme="majorBidi" w:eastAsia="Times New Roman" w:hAnsiTheme="majorBidi" w:cstheme="majorBidi"/>
          <w:kern w:val="0"/>
          <w:sz w:val="24"/>
          <w:szCs w:val="24"/>
          <w:lang w:eastAsia="et-EE"/>
          <w14:ligatures w14:val="none"/>
        </w:rPr>
        <w:t>estis registreeritud aktsiaemitendi juhtorganites</w:t>
      </w:r>
      <w:r w:rsidR="00D851DB">
        <w:rPr>
          <w:rFonts w:asciiTheme="majorBidi" w:eastAsia="Times New Roman" w:hAnsiTheme="majorBidi" w:cstheme="majorBidi"/>
          <w:kern w:val="0"/>
          <w:sz w:val="24"/>
          <w:szCs w:val="24"/>
          <w:lang w:eastAsia="et-EE"/>
          <w14:ligatures w14:val="none"/>
        </w:rPr>
        <w:t>“</w:t>
      </w:r>
      <w:bookmarkEnd w:id="8"/>
      <w:r w:rsidR="00FA4BC8" w:rsidRPr="001D6E7C">
        <w:rPr>
          <w:rFonts w:asciiTheme="majorBidi" w:eastAsia="Times New Roman" w:hAnsiTheme="majorBidi" w:cstheme="majorBidi"/>
          <w:kern w:val="0"/>
          <w:sz w:val="24"/>
          <w:szCs w:val="24"/>
          <w:lang w:eastAsia="et-EE"/>
          <w14:ligatures w14:val="none"/>
        </w:rPr>
        <w:t>.</w:t>
      </w:r>
    </w:p>
    <w:p w14:paraId="7B7E858C" w14:textId="77777777" w:rsidR="00B7724B" w:rsidRPr="001D6E7C" w:rsidRDefault="00B7724B" w:rsidP="008F025F">
      <w:pPr>
        <w:spacing w:after="0" w:line="276" w:lineRule="auto"/>
        <w:jc w:val="lowKashida"/>
        <w:rPr>
          <w:rFonts w:asciiTheme="majorBidi" w:eastAsia="Times New Roman" w:hAnsiTheme="majorBidi" w:cstheme="majorBidi"/>
          <w:kern w:val="0"/>
          <w:sz w:val="24"/>
          <w:szCs w:val="24"/>
          <w:lang w:eastAsia="et-EE"/>
          <w14:ligatures w14:val="none"/>
        </w:rPr>
      </w:pPr>
    </w:p>
    <w:p w14:paraId="7244C6B6" w14:textId="48F99305" w:rsidR="0016548C" w:rsidRPr="001D6E7C" w:rsidRDefault="0016548C" w:rsidP="008F025F">
      <w:pPr>
        <w:spacing w:after="0" w:line="276" w:lineRule="auto"/>
        <w:jc w:val="lowKashida"/>
        <w:rPr>
          <w:rFonts w:asciiTheme="majorBidi" w:eastAsia="Times New Roman" w:hAnsiTheme="majorBidi" w:cstheme="majorBidi"/>
          <w:b/>
          <w:bCs/>
          <w:kern w:val="0"/>
          <w:sz w:val="24"/>
          <w:szCs w:val="24"/>
          <w:lang w:eastAsia="et-EE"/>
          <w14:ligatures w14:val="none"/>
        </w:rPr>
      </w:pPr>
      <w:bookmarkStart w:id="9" w:name="_Hlk166231048"/>
      <w:r w:rsidRPr="001D6E7C">
        <w:rPr>
          <w:rFonts w:asciiTheme="majorBidi" w:eastAsia="Times New Roman" w:hAnsiTheme="majorBidi" w:cstheme="majorBidi"/>
          <w:b/>
          <w:bCs/>
          <w:kern w:val="0"/>
          <w:sz w:val="24"/>
          <w:szCs w:val="24"/>
          <w:lang w:eastAsia="et-EE"/>
          <w14:ligatures w14:val="none"/>
        </w:rPr>
        <w:lastRenderedPageBreak/>
        <w:t>§ 135</w:t>
      </w:r>
      <w:r w:rsidRPr="001D6E7C">
        <w:rPr>
          <w:rFonts w:asciiTheme="majorBidi" w:eastAsia="Times New Roman" w:hAnsiTheme="majorBidi" w:cstheme="majorBidi"/>
          <w:b/>
          <w:bCs/>
          <w:kern w:val="0"/>
          <w:sz w:val="24"/>
          <w:szCs w:val="24"/>
          <w:vertAlign w:val="superscript"/>
          <w:lang w:eastAsia="et-EE"/>
          <w14:ligatures w14:val="none"/>
        </w:rPr>
        <w:t>7</w:t>
      </w:r>
      <w:r w:rsidRPr="001D6E7C">
        <w:rPr>
          <w:rFonts w:asciiTheme="majorBidi" w:eastAsia="Times New Roman" w:hAnsiTheme="majorBidi" w:cstheme="majorBidi"/>
          <w:b/>
          <w:bCs/>
          <w:kern w:val="0"/>
          <w:sz w:val="24"/>
          <w:szCs w:val="24"/>
          <w:lang w:eastAsia="et-EE"/>
          <w14:ligatures w14:val="none"/>
        </w:rPr>
        <w:t xml:space="preserve">. </w:t>
      </w:r>
      <w:r w:rsidR="00E530E4" w:rsidRPr="001D6E7C">
        <w:rPr>
          <w:rFonts w:asciiTheme="majorBidi" w:eastAsia="Times New Roman" w:hAnsiTheme="majorBidi" w:cstheme="majorBidi"/>
          <w:b/>
          <w:bCs/>
          <w:kern w:val="0"/>
          <w:sz w:val="24"/>
          <w:szCs w:val="24"/>
          <w:lang w:eastAsia="et-EE"/>
          <w14:ligatures w14:val="none"/>
        </w:rPr>
        <w:t xml:space="preserve">Soolise tasakaalu </w:t>
      </w:r>
      <w:r w:rsidRPr="001D6E7C">
        <w:rPr>
          <w:rFonts w:asciiTheme="majorBidi" w:eastAsia="Times New Roman" w:hAnsiTheme="majorBidi" w:cstheme="majorBidi"/>
          <w:b/>
          <w:bCs/>
          <w:kern w:val="0"/>
          <w:sz w:val="24"/>
          <w:szCs w:val="24"/>
          <w:lang w:eastAsia="et-EE"/>
          <w14:ligatures w14:val="none"/>
        </w:rPr>
        <w:t>saavutamise vahendid</w:t>
      </w:r>
    </w:p>
    <w:p w14:paraId="59B51DF3" w14:textId="1C1339D9" w:rsidR="008F025F" w:rsidRPr="001D6E7C" w:rsidRDefault="008F025F" w:rsidP="00F15F8B">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 Kui aktsiaemitent ei saavuta käesoleva seaduse § 135</w:t>
      </w:r>
      <w:r w:rsidR="00881E22" w:rsidRPr="001D6E7C">
        <w:rPr>
          <w:rFonts w:asciiTheme="majorBidi" w:eastAsia="Times New Roman" w:hAnsiTheme="majorBidi" w:cstheme="majorBidi"/>
          <w:kern w:val="0"/>
          <w:sz w:val="24"/>
          <w:szCs w:val="24"/>
          <w:vertAlign w:val="superscript"/>
          <w:lang w:eastAsia="et-EE"/>
          <w14:ligatures w14:val="none"/>
        </w:rPr>
        <w:t>6</w:t>
      </w:r>
      <w:r w:rsidRPr="001D6E7C">
        <w:rPr>
          <w:rFonts w:asciiTheme="majorBidi" w:eastAsia="Times New Roman" w:hAnsiTheme="majorBidi" w:cstheme="majorBidi"/>
          <w:kern w:val="0"/>
          <w:sz w:val="24"/>
          <w:szCs w:val="24"/>
          <w:lang w:eastAsia="et-EE"/>
          <w14:ligatures w14:val="none"/>
        </w:rPr>
        <w:t xml:space="preserve"> </w:t>
      </w:r>
      <w:commentRangeStart w:id="10"/>
      <w:r w:rsidRPr="001D6E7C">
        <w:rPr>
          <w:rFonts w:asciiTheme="majorBidi" w:eastAsia="Times New Roman" w:hAnsiTheme="majorBidi" w:cstheme="majorBidi"/>
          <w:kern w:val="0"/>
          <w:sz w:val="24"/>
          <w:szCs w:val="24"/>
          <w:lang w:eastAsia="et-EE"/>
          <w14:ligatures w14:val="none"/>
        </w:rPr>
        <w:t>lõike 1</w:t>
      </w:r>
      <w:commentRangeEnd w:id="10"/>
      <w:r w:rsidR="003325FB">
        <w:rPr>
          <w:rStyle w:val="Kommentaariviide"/>
        </w:rPr>
        <w:commentReference w:id="10"/>
      </w:r>
      <w:r w:rsidRPr="001D6E7C">
        <w:rPr>
          <w:rFonts w:asciiTheme="majorBidi" w:eastAsia="Times New Roman" w:hAnsiTheme="majorBidi" w:cstheme="majorBidi"/>
          <w:kern w:val="0"/>
          <w:sz w:val="24"/>
          <w:szCs w:val="24"/>
          <w:lang w:eastAsia="et-EE"/>
          <w14:ligatures w14:val="none"/>
        </w:rPr>
        <w:t xml:space="preserve"> kohaselt seatud eesmärki, kohandab ta kandidaatide valimise menetlust juhtorganite liikmete ametikohtadele valimiseks järgmis</w:t>
      </w:r>
      <w:r w:rsidR="00F15F8B" w:rsidRPr="001D6E7C">
        <w:rPr>
          <w:rFonts w:asciiTheme="majorBidi" w:eastAsia="Times New Roman" w:hAnsiTheme="majorBidi" w:cstheme="majorBidi"/>
          <w:kern w:val="0"/>
          <w:sz w:val="24"/>
          <w:szCs w:val="24"/>
          <w:lang w:eastAsia="et-EE"/>
          <w14:ligatures w14:val="none"/>
        </w:rPr>
        <w:t>t</w:t>
      </w:r>
      <w:r w:rsidRPr="001D6E7C">
        <w:rPr>
          <w:rFonts w:asciiTheme="majorBidi" w:eastAsia="Times New Roman" w:hAnsiTheme="majorBidi" w:cstheme="majorBidi"/>
          <w:kern w:val="0"/>
          <w:sz w:val="24"/>
          <w:szCs w:val="24"/>
          <w:lang w:eastAsia="et-EE"/>
          <w14:ligatures w14:val="none"/>
        </w:rPr>
        <w:t>e meetme</w:t>
      </w:r>
      <w:r w:rsidR="00F15F8B" w:rsidRPr="001D6E7C">
        <w:rPr>
          <w:rFonts w:asciiTheme="majorBidi" w:eastAsia="Times New Roman" w:hAnsiTheme="majorBidi" w:cstheme="majorBidi"/>
          <w:kern w:val="0"/>
          <w:sz w:val="24"/>
          <w:szCs w:val="24"/>
          <w:lang w:eastAsia="et-EE"/>
          <w14:ligatures w14:val="none"/>
        </w:rPr>
        <w:t>tega</w:t>
      </w:r>
      <w:r w:rsidRPr="001D6E7C">
        <w:rPr>
          <w:rFonts w:asciiTheme="majorBidi" w:eastAsia="Times New Roman" w:hAnsiTheme="majorBidi" w:cstheme="majorBidi"/>
          <w:kern w:val="0"/>
          <w:sz w:val="24"/>
          <w:szCs w:val="24"/>
          <w:lang w:eastAsia="et-EE"/>
          <w14:ligatures w14:val="none"/>
        </w:rPr>
        <w:t xml:space="preserve">: </w:t>
      </w:r>
    </w:p>
    <w:p w14:paraId="766136AB" w14:textId="199AC49D" w:rsidR="008F025F" w:rsidRPr="001D6E7C" w:rsidRDefault="008F025F" w:rsidP="00903167">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 xml:space="preserve">1) </w:t>
      </w:r>
      <w:r w:rsidR="00903167" w:rsidRPr="001D6E7C">
        <w:rPr>
          <w:rFonts w:asciiTheme="majorBidi" w:eastAsia="Times New Roman" w:hAnsiTheme="majorBidi" w:cstheme="majorBidi"/>
          <w:kern w:val="0"/>
          <w:sz w:val="24"/>
          <w:szCs w:val="24"/>
          <w:lang w:eastAsia="et-EE"/>
          <w14:ligatures w14:val="none"/>
        </w:rPr>
        <w:t xml:space="preserve">kehtestab enne valikumenetluse algust </w:t>
      </w:r>
      <w:r w:rsidRPr="001D6E7C">
        <w:rPr>
          <w:rFonts w:asciiTheme="majorBidi" w:eastAsia="Times New Roman" w:hAnsiTheme="majorBidi" w:cstheme="majorBidi"/>
          <w:kern w:val="0"/>
          <w:sz w:val="24"/>
          <w:szCs w:val="24"/>
          <w:lang w:eastAsia="et-EE"/>
          <w14:ligatures w14:val="none"/>
        </w:rPr>
        <w:t>mittediskrimineerival viisil selged neutraalselt sõnastatud ja üheselt mõistetavad kriteerium</w:t>
      </w:r>
      <w:r w:rsidR="00B45D27">
        <w:rPr>
          <w:rFonts w:asciiTheme="majorBidi" w:eastAsia="Times New Roman" w:hAnsiTheme="majorBidi" w:cstheme="majorBidi"/>
          <w:kern w:val="0"/>
          <w:sz w:val="24"/>
          <w:szCs w:val="24"/>
          <w:lang w:eastAsia="et-EE"/>
          <w14:ligatures w14:val="none"/>
        </w:rPr>
        <w:t>id ja kohaldab neid kogu valikumenetluse vältel</w:t>
      </w:r>
      <w:r w:rsidRPr="001D6E7C">
        <w:rPr>
          <w:rFonts w:asciiTheme="majorBidi" w:eastAsia="Times New Roman" w:hAnsiTheme="majorBidi" w:cstheme="majorBidi"/>
          <w:kern w:val="0"/>
          <w:sz w:val="24"/>
          <w:szCs w:val="24"/>
          <w:lang w:eastAsia="et-EE"/>
          <w14:ligatures w14:val="none"/>
        </w:rPr>
        <w:t>, sealhulgas vabade ametikohtade teadete koostamisel, eelvaliku tegemise ja kandidaatide loetelude koostamisel ning valikukogumi koostamisel;</w:t>
      </w:r>
    </w:p>
    <w:p w14:paraId="144ACC12" w14:textId="61756990" w:rsidR="008F025F" w:rsidRPr="001D6E7C" w:rsidRDefault="008F025F" w:rsidP="008F025F">
      <w:pPr>
        <w:spacing w:after="0" w:line="276" w:lineRule="auto"/>
        <w:jc w:val="lowKashida"/>
        <w:rPr>
          <w:rFonts w:asciiTheme="majorBidi" w:eastAsia="Times New Roman" w:hAnsiTheme="majorBidi" w:cstheme="majorBidi"/>
          <w:kern w:val="0"/>
          <w:sz w:val="24"/>
          <w:szCs w:val="24"/>
          <w:lang w:eastAsia="et-EE"/>
          <w14:ligatures w14:val="none"/>
        </w:rPr>
      </w:pPr>
      <w:r w:rsidRPr="00B45D27">
        <w:rPr>
          <w:rFonts w:asciiTheme="majorBidi" w:eastAsia="Times New Roman" w:hAnsiTheme="majorBidi" w:cstheme="majorBidi"/>
          <w:kern w:val="0"/>
          <w:sz w:val="24"/>
          <w:szCs w:val="24"/>
          <w:lang w:eastAsia="et-EE"/>
          <w14:ligatures w14:val="none"/>
        </w:rPr>
        <w:t>2)</w:t>
      </w:r>
      <w:r w:rsidRPr="001D6E7C">
        <w:rPr>
          <w:rFonts w:asciiTheme="majorBidi" w:eastAsia="Times New Roman" w:hAnsiTheme="majorBidi" w:cstheme="majorBidi"/>
          <w:kern w:val="0"/>
          <w:sz w:val="24"/>
          <w:szCs w:val="24"/>
          <w:lang w:eastAsia="et-EE"/>
          <w14:ligatures w14:val="none"/>
        </w:rPr>
        <w:t xml:space="preserve"> valib kandidaadid</w:t>
      </w:r>
      <w:r w:rsidR="00FE2B59">
        <w:rPr>
          <w:rFonts w:asciiTheme="majorBidi" w:eastAsia="Times New Roman" w:hAnsiTheme="majorBidi" w:cstheme="majorBidi"/>
          <w:kern w:val="0"/>
          <w:sz w:val="24"/>
          <w:szCs w:val="24"/>
          <w:lang w:eastAsia="et-EE"/>
          <w14:ligatures w14:val="none"/>
        </w:rPr>
        <w:t>,</w:t>
      </w:r>
      <w:r w:rsidRPr="001D6E7C">
        <w:rPr>
          <w:rFonts w:asciiTheme="majorBidi" w:eastAsia="Times New Roman" w:hAnsiTheme="majorBidi" w:cstheme="majorBidi"/>
          <w:kern w:val="0"/>
          <w:sz w:val="24"/>
          <w:szCs w:val="24"/>
          <w:lang w:eastAsia="et-EE"/>
          <w14:ligatures w14:val="none"/>
        </w:rPr>
        <w:t xml:space="preserve"> võttes aluseks </w:t>
      </w:r>
      <w:r w:rsidRPr="003474D8">
        <w:rPr>
          <w:rFonts w:asciiTheme="majorBidi" w:eastAsia="Times New Roman" w:hAnsiTheme="majorBidi" w:cstheme="majorBidi"/>
          <w:kern w:val="0"/>
          <w:sz w:val="24"/>
          <w:szCs w:val="24"/>
          <w:lang w:eastAsia="et-EE"/>
          <w14:ligatures w14:val="none"/>
        </w:rPr>
        <w:t>iga</w:t>
      </w:r>
      <w:r w:rsidRPr="001D6E7C">
        <w:rPr>
          <w:rFonts w:asciiTheme="majorBidi" w:eastAsia="Times New Roman" w:hAnsiTheme="majorBidi" w:cstheme="majorBidi"/>
          <w:kern w:val="0"/>
          <w:sz w:val="24"/>
          <w:szCs w:val="24"/>
          <w:lang w:eastAsia="et-EE"/>
          <w14:ligatures w14:val="none"/>
        </w:rPr>
        <w:t xml:space="preserve"> kandidaadi kvalifikatsioon</w:t>
      </w:r>
      <w:r w:rsidR="00B45D27">
        <w:rPr>
          <w:rFonts w:asciiTheme="majorBidi" w:eastAsia="Times New Roman" w:hAnsiTheme="majorBidi" w:cstheme="majorBidi"/>
          <w:kern w:val="0"/>
          <w:sz w:val="24"/>
          <w:szCs w:val="24"/>
          <w:lang w:eastAsia="et-EE"/>
          <w14:ligatures w14:val="none"/>
        </w:rPr>
        <w:t>i</w:t>
      </w:r>
      <w:r w:rsidRPr="001D6E7C">
        <w:rPr>
          <w:rFonts w:asciiTheme="majorBidi" w:eastAsia="Times New Roman" w:hAnsiTheme="majorBidi" w:cstheme="majorBidi"/>
          <w:kern w:val="0"/>
          <w:sz w:val="24"/>
          <w:szCs w:val="24"/>
          <w:lang w:eastAsia="et-EE"/>
          <w14:ligatures w14:val="none"/>
        </w:rPr>
        <w:t xml:space="preserve"> võrdleva</w:t>
      </w:r>
      <w:r w:rsidR="00E44F11" w:rsidRPr="001D6E7C">
        <w:rPr>
          <w:rFonts w:asciiTheme="majorBidi" w:eastAsia="Times New Roman" w:hAnsiTheme="majorBidi" w:cstheme="majorBidi"/>
          <w:kern w:val="0"/>
          <w:sz w:val="24"/>
          <w:szCs w:val="24"/>
          <w:lang w:eastAsia="et-EE"/>
          <w14:ligatures w14:val="none"/>
        </w:rPr>
        <w:t>t</w:t>
      </w:r>
      <w:r w:rsidRPr="001D6E7C">
        <w:rPr>
          <w:rFonts w:asciiTheme="majorBidi" w:eastAsia="Times New Roman" w:hAnsiTheme="majorBidi" w:cstheme="majorBidi"/>
          <w:kern w:val="0"/>
          <w:sz w:val="24"/>
          <w:szCs w:val="24"/>
          <w:lang w:eastAsia="et-EE"/>
          <w14:ligatures w14:val="none"/>
        </w:rPr>
        <w:t xml:space="preserve"> hinnangu</w:t>
      </w:r>
      <w:r w:rsidR="00E44F11" w:rsidRPr="001D6E7C">
        <w:rPr>
          <w:rFonts w:asciiTheme="majorBidi" w:eastAsia="Times New Roman" w:hAnsiTheme="majorBidi" w:cstheme="majorBidi"/>
          <w:kern w:val="0"/>
          <w:sz w:val="24"/>
          <w:szCs w:val="24"/>
          <w:lang w:eastAsia="et-EE"/>
          <w14:ligatures w14:val="none"/>
        </w:rPr>
        <w:t>t</w:t>
      </w:r>
      <w:r w:rsidRPr="001D6E7C">
        <w:rPr>
          <w:rFonts w:asciiTheme="majorBidi" w:eastAsia="Times New Roman" w:hAnsiTheme="majorBidi" w:cstheme="majorBidi"/>
          <w:kern w:val="0"/>
          <w:sz w:val="24"/>
          <w:szCs w:val="24"/>
          <w:lang w:eastAsia="et-EE"/>
          <w14:ligatures w14:val="none"/>
        </w:rPr>
        <w:t>.</w:t>
      </w:r>
    </w:p>
    <w:p w14:paraId="45FF6114" w14:textId="77777777" w:rsidR="0016548C" w:rsidRPr="001D6E7C" w:rsidRDefault="0016548C" w:rsidP="008F025F">
      <w:pPr>
        <w:spacing w:after="0" w:line="276" w:lineRule="auto"/>
        <w:jc w:val="lowKashida"/>
        <w:rPr>
          <w:rFonts w:asciiTheme="majorBidi" w:hAnsiTheme="majorBidi" w:cstheme="majorBidi"/>
          <w:sz w:val="24"/>
          <w:szCs w:val="24"/>
        </w:rPr>
      </w:pPr>
    </w:p>
    <w:p w14:paraId="4BAC0C57" w14:textId="3F5B9883" w:rsidR="00BC7E43" w:rsidRDefault="00AA499A" w:rsidP="00BC7E43">
      <w:pPr>
        <w:spacing w:after="0" w:line="276" w:lineRule="auto"/>
        <w:jc w:val="lowKashida"/>
        <w:rPr>
          <w:rFonts w:asciiTheme="majorBidi" w:eastAsia="Times New Roman" w:hAnsiTheme="majorBidi" w:cstheme="majorBidi"/>
          <w:kern w:val="0"/>
          <w:sz w:val="24"/>
          <w:szCs w:val="24"/>
          <w:lang w:eastAsia="et-EE"/>
          <w14:ligatures w14:val="none"/>
        </w:rPr>
      </w:pPr>
      <w:bookmarkStart w:id="11" w:name="_Hlk169269132"/>
      <w:r w:rsidRPr="001D6E7C">
        <w:rPr>
          <w:rFonts w:asciiTheme="majorBidi" w:eastAsia="Times New Roman" w:hAnsiTheme="majorBidi" w:cstheme="majorBidi"/>
          <w:kern w:val="0"/>
          <w:sz w:val="24"/>
          <w:szCs w:val="24"/>
          <w:lang w:eastAsia="et-EE"/>
          <w14:ligatures w14:val="none"/>
        </w:rPr>
        <w:t xml:space="preserve">(2) Kui </w:t>
      </w:r>
      <w:r w:rsidR="008C48AC" w:rsidRPr="001D6E7C">
        <w:rPr>
          <w:rFonts w:asciiTheme="majorBidi" w:eastAsia="Times New Roman" w:hAnsiTheme="majorBidi" w:cstheme="majorBidi"/>
          <w:kern w:val="0"/>
          <w:sz w:val="24"/>
          <w:szCs w:val="24"/>
          <w:lang w:eastAsia="et-EE"/>
          <w14:ligatures w14:val="none"/>
        </w:rPr>
        <w:t xml:space="preserve">üldkoosolek või </w:t>
      </w:r>
      <w:r w:rsidR="00924401" w:rsidRPr="001D6E7C">
        <w:rPr>
          <w:rFonts w:asciiTheme="majorBidi" w:eastAsia="Times New Roman" w:hAnsiTheme="majorBidi" w:cstheme="majorBidi"/>
          <w:kern w:val="0"/>
          <w:sz w:val="24"/>
          <w:szCs w:val="24"/>
          <w:lang w:eastAsia="et-EE"/>
          <w14:ligatures w14:val="none"/>
        </w:rPr>
        <w:t xml:space="preserve">asjakohasel juhul </w:t>
      </w:r>
      <w:r w:rsidRPr="001D6E7C">
        <w:rPr>
          <w:rFonts w:asciiTheme="majorBidi" w:eastAsia="Times New Roman" w:hAnsiTheme="majorBidi" w:cstheme="majorBidi"/>
          <w:kern w:val="0"/>
          <w:sz w:val="24"/>
          <w:szCs w:val="24"/>
          <w:lang w:eastAsia="et-EE"/>
          <w14:ligatures w14:val="none"/>
        </w:rPr>
        <w:t>aktsiaemiten</w:t>
      </w:r>
      <w:r w:rsidR="00E7159C" w:rsidRPr="001D6E7C">
        <w:rPr>
          <w:rFonts w:asciiTheme="majorBidi" w:eastAsia="Times New Roman" w:hAnsiTheme="majorBidi" w:cstheme="majorBidi"/>
          <w:kern w:val="0"/>
          <w:sz w:val="24"/>
          <w:szCs w:val="24"/>
          <w:lang w:eastAsia="et-EE"/>
          <w14:ligatures w14:val="none"/>
        </w:rPr>
        <w:t xml:space="preserve">di </w:t>
      </w:r>
      <w:r w:rsidR="00924401" w:rsidRPr="001D6E7C">
        <w:rPr>
          <w:rFonts w:asciiTheme="majorBidi" w:eastAsia="Times New Roman" w:hAnsiTheme="majorBidi" w:cstheme="majorBidi"/>
          <w:kern w:val="0"/>
          <w:sz w:val="24"/>
          <w:szCs w:val="24"/>
          <w:lang w:eastAsia="et-EE"/>
          <w14:ligatures w14:val="none"/>
        </w:rPr>
        <w:t>nõukogu</w:t>
      </w:r>
      <w:r w:rsidRPr="001D6E7C">
        <w:rPr>
          <w:rFonts w:asciiTheme="majorBidi" w:eastAsia="Times New Roman" w:hAnsiTheme="majorBidi" w:cstheme="majorBidi"/>
          <w:kern w:val="0"/>
          <w:sz w:val="24"/>
          <w:szCs w:val="24"/>
          <w:lang w:eastAsia="et-EE"/>
          <w14:ligatures w14:val="none"/>
        </w:rPr>
        <w:t xml:space="preserve"> </w:t>
      </w:r>
      <w:bookmarkStart w:id="12" w:name="_Hlk166334756"/>
      <w:r w:rsidRPr="001D6E7C">
        <w:rPr>
          <w:rFonts w:asciiTheme="majorBidi" w:eastAsia="Times New Roman" w:hAnsiTheme="majorBidi" w:cstheme="majorBidi"/>
          <w:kern w:val="0"/>
          <w:sz w:val="24"/>
          <w:szCs w:val="24"/>
          <w:lang w:eastAsia="et-EE"/>
          <w14:ligatures w14:val="none"/>
        </w:rPr>
        <w:t xml:space="preserve">valib juhtorgani </w:t>
      </w:r>
      <w:r w:rsidR="00E912F9" w:rsidRPr="001D6E7C">
        <w:rPr>
          <w:rFonts w:asciiTheme="majorBidi" w:eastAsia="Times New Roman" w:hAnsiTheme="majorBidi" w:cstheme="majorBidi"/>
          <w:kern w:val="0"/>
          <w:sz w:val="24"/>
          <w:szCs w:val="24"/>
          <w:lang w:eastAsia="et-EE"/>
          <w14:ligatures w14:val="none"/>
        </w:rPr>
        <w:t>liikme</w:t>
      </w:r>
      <w:r w:rsidRPr="001D6E7C">
        <w:rPr>
          <w:rFonts w:asciiTheme="majorBidi" w:eastAsia="Times New Roman" w:hAnsiTheme="majorBidi" w:cstheme="majorBidi"/>
          <w:kern w:val="0"/>
          <w:sz w:val="24"/>
          <w:szCs w:val="24"/>
          <w:lang w:eastAsia="et-EE"/>
          <w14:ligatures w14:val="none"/>
        </w:rPr>
        <w:t xml:space="preserve">kandidaatide vahel, kes on võrdselt kvalifitseeritud nii sobivuse, pädevuse kui ka ametialase suutlikkuse poolest, peab </w:t>
      </w:r>
      <w:r w:rsidR="00FB4CB7" w:rsidRPr="001D6E7C">
        <w:rPr>
          <w:rFonts w:asciiTheme="majorBidi" w:eastAsia="Times New Roman" w:hAnsiTheme="majorBidi" w:cstheme="majorBidi"/>
          <w:kern w:val="0"/>
          <w:sz w:val="24"/>
          <w:szCs w:val="24"/>
          <w:lang w:eastAsia="et-EE"/>
          <w14:ligatures w14:val="none"/>
        </w:rPr>
        <w:t xml:space="preserve">üldkoosolek või </w:t>
      </w:r>
      <w:r w:rsidR="00924401" w:rsidRPr="001D6E7C">
        <w:rPr>
          <w:rFonts w:asciiTheme="majorBidi" w:eastAsia="Times New Roman" w:hAnsiTheme="majorBidi" w:cstheme="majorBidi"/>
          <w:kern w:val="0"/>
          <w:sz w:val="24"/>
          <w:szCs w:val="24"/>
          <w:lang w:eastAsia="et-EE"/>
          <w14:ligatures w14:val="none"/>
        </w:rPr>
        <w:t xml:space="preserve">asjakohasel juhul </w:t>
      </w:r>
      <w:r w:rsidRPr="001D6E7C">
        <w:rPr>
          <w:rFonts w:asciiTheme="majorBidi" w:eastAsia="Times New Roman" w:hAnsiTheme="majorBidi" w:cstheme="majorBidi"/>
          <w:kern w:val="0"/>
          <w:sz w:val="24"/>
          <w:szCs w:val="24"/>
          <w:lang w:eastAsia="et-EE"/>
          <w14:ligatures w14:val="none"/>
        </w:rPr>
        <w:t>aktsiaemiten</w:t>
      </w:r>
      <w:r w:rsidR="00924401" w:rsidRPr="001D6E7C">
        <w:rPr>
          <w:rFonts w:asciiTheme="majorBidi" w:eastAsia="Times New Roman" w:hAnsiTheme="majorBidi" w:cstheme="majorBidi"/>
          <w:kern w:val="0"/>
          <w:sz w:val="24"/>
          <w:szCs w:val="24"/>
          <w:lang w:eastAsia="et-EE"/>
          <w14:ligatures w14:val="none"/>
        </w:rPr>
        <w:t>di nõukogu</w:t>
      </w:r>
      <w:r w:rsidRPr="001D6E7C">
        <w:rPr>
          <w:rFonts w:asciiTheme="majorBidi" w:eastAsia="Times New Roman" w:hAnsiTheme="majorBidi" w:cstheme="majorBidi"/>
          <w:kern w:val="0"/>
          <w:sz w:val="24"/>
          <w:szCs w:val="24"/>
          <w:lang w:eastAsia="et-EE"/>
          <w14:ligatures w14:val="none"/>
        </w:rPr>
        <w:t xml:space="preserve"> eelistama alaesindatud soost kandidaati</w:t>
      </w:r>
      <w:r w:rsidR="00C43AC5" w:rsidRPr="001D6E7C">
        <w:rPr>
          <w:rFonts w:asciiTheme="majorBidi" w:eastAsia="Times New Roman" w:hAnsiTheme="majorBidi" w:cstheme="majorBidi"/>
          <w:kern w:val="0"/>
          <w:sz w:val="24"/>
          <w:szCs w:val="24"/>
          <w:lang w:eastAsia="et-EE"/>
          <w14:ligatures w14:val="none"/>
        </w:rPr>
        <w:t>.</w:t>
      </w:r>
      <w:bookmarkStart w:id="13" w:name="_Hlk159925793"/>
      <w:bookmarkEnd w:id="12"/>
    </w:p>
    <w:p w14:paraId="6A02FF57" w14:textId="77777777" w:rsidR="00BC7E43" w:rsidRDefault="00BC7E43" w:rsidP="00BC7E43">
      <w:pPr>
        <w:spacing w:after="0" w:line="276" w:lineRule="auto"/>
        <w:jc w:val="lowKashida"/>
        <w:rPr>
          <w:rFonts w:asciiTheme="majorBidi" w:eastAsia="Times New Roman" w:hAnsiTheme="majorBidi" w:cstheme="majorBidi"/>
          <w:kern w:val="0"/>
          <w:sz w:val="24"/>
          <w:szCs w:val="24"/>
          <w:lang w:eastAsia="et-EE"/>
          <w14:ligatures w14:val="none"/>
        </w:rPr>
      </w:pPr>
    </w:p>
    <w:p w14:paraId="1C2F8038" w14:textId="3F34DCAF" w:rsidR="00BC7E43" w:rsidRPr="001D6E7C" w:rsidRDefault="001D1E53" w:rsidP="00BC7E43">
      <w:pPr>
        <w:spacing w:after="0" w:line="276" w:lineRule="auto"/>
        <w:jc w:val="lowKashida"/>
        <w:rPr>
          <w:rFonts w:asciiTheme="majorBidi" w:eastAsia="Times New Roman" w:hAnsiTheme="majorBidi" w:cstheme="majorBidi"/>
          <w:kern w:val="0"/>
          <w:sz w:val="24"/>
          <w:szCs w:val="24"/>
          <w:lang w:eastAsia="et-EE"/>
          <w14:ligatures w14:val="none"/>
        </w:rPr>
      </w:pPr>
      <w:r w:rsidRPr="00E36467">
        <w:rPr>
          <w:rFonts w:asciiTheme="majorBidi" w:eastAsia="Times New Roman" w:hAnsiTheme="majorBidi" w:cstheme="majorBidi"/>
          <w:kern w:val="0"/>
          <w:sz w:val="24"/>
          <w:szCs w:val="24"/>
          <w:lang w:eastAsia="et-EE"/>
          <w14:ligatures w14:val="none"/>
        </w:rPr>
        <w:t>(3) Käesoleva paragrahvi lõikega 2 vastuolus otsus on tühine</w:t>
      </w:r>
      <w:r w:rsidR="00BC7E43">
        <w:rPr>
          <w:rFonts w:asciiTheme="majorBidi" w:eastAsia="Times New Roman" w:hAnsiTheme="majorBidi" w:cstheme="majorBidi"/>
          <w:kern w:val="0"/>
          <w:sz w:val="24"/>
          <w:szCs w:val="24"/>
          <w:lang w:eastAsia="et-EE"/>
          <w14:ligatures w14:val="none"/>
        </w:rPr>
        <w:t xml:space="preserve">, välja arvatud kui </w:t>
      </w:r>
      <w:r w:rsidR="00BC7E43" w:rsidRPr="001D6E7C">
        <w:rPr>
          <w:rFonts w:asciiTheme="majorBidi" w:eastAsia="Times New Roman" w:hAnsiTheme="majorBidi" w:cstheme="majorBidi"/>
          <w:kern w:val="0"/>
          <w:sz w:val="24"/>
          <w:szCs w:val="24"/>
          <w:lang w:eastAsia="et-EE"/>
          <w14:ligatures w14:val="none"/>
        </w:rPr>
        <w:t>suurema õigusliku kaaluga põhjused, nagu muu mitmekesisuspoliitika elluviimine, millele tuginetakse objektiivse hindamise raames ja mis võtab arvesse vastassoost kandidaadi konkreetset olukorda ning mis põhineb mittediskrimineerivatel kriteeriumidel, kallutavad tulemuse teisest soost kandidaadi kasuks.</w:t>
      </w:r>
    </w:p>
    <w:bookmarkEnd w:id="13"/>
    <w:bookmarkEnd w:id="11"/>
    <w:p w14:paraId="2FCD585F" w14:textId="77777777" w:rsidR="002F6B16" w:rsidRPr="001D6E7C" w:rsidRDefault="002F6B16" w:rsidP="00BC7E43">
      <w:pPr>
        <w:spacing w:after="0" w:line="276" w:lineRule="auto"/>
        <w:jc w:val="lowKashida"/>
        <w:rPr>
          <w:rFonts w:asciiTheme="majorBidi" w:eastAsia="Times New Roman" w:hAnsiTheme="majorBidi" w:cstheme="majorBidi"/>
          <w:kern w:val="0"/>
          <w:sz w:val="24"/>
          <w:szCs w:val="24"/>
          <w:lang w:eastAsia="et-EE"/>
          <w14:ligatures w14:val="none"/>
        </w:rPr>
      </w:pPr>
    </w:p>
    <w:p w14:paraId="3A185441" w14:textId="36FEC0F0" w:rsidR="002F6B16" w:rsidRPr="001D6E7C" w:rsidRDefault="00825DED" w:rsidP="00DB4159">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w:t>
      </w:r>
      <w:r w:rsidR="00DA5919" w:rsidRPr="001D6E7C">
        <w:rPr>
          <w:rFonts w:asciiTheme="majorBidi" w:eastAsia="Times New Roman" w:hAnsiTheme="majorBidi" w:cstheme="majorBidi"/>
          <w:kern w:val="0"/>
          <w:sz w:val="24"/>
          <w:szCs w:val="24"/>
          <w:lang w:eastAsia="et-EE"/>
          <w14:ligatures w14:val="none"/>
        </w:rPr>
        <w:t>4</w:t>
      </w:r>
      <w:r w:rsidRPr="001D6E7C">
        <w:rPr>
          <w:rFonts w:asciiTheme="majorBidi" w:eastAsia="Times New Roman" w:hAnsiTheme="majorBidi" w:cstheme="majorBidi"/>
          <w:kern w:val="0"/>
          <w:sz w:val="24"/>
          <w:szCs w:val="24"/>
          <w:lang w:eastAsia="et-EE"/>
          <w14:ligatures w14:val="none"/>
        </w:rPr>
        <w:t xml:space="preserve">) </w:t>
      </w:r>
      <w:r w:rsidR="0084240A">
        <w:rPr>
          <w:rFonts w:asciiTheme="majorBidi" w:eastAsia="Times New Roman" w:hAnsiTheme="majorBidi" w:cstheme="majorBidi"/>
          <w:kern w:val="0"/>
          <w:sz w:val="24"/>
          <w:szCs w:val="24"/>
          <w:lang w:eastAsia="et-EE"/>
          <w14:ligatures w14:val="none"/>
        </w:rPr>
        <w:t>Aktsiaemitent</w:t>
      </w:r>
      <w:r w:rsidR="00A24556" w:rsidRPr="001D6E7C">
        <w:rPr>
          <w:rFonts w:asciiTheme="majorBidi" w:eastAsia="Times New Roman" w:hAnsiTheme="majorBidi" w:cstheme="majorBidi"/>
          <w:kern w:val="0"/>
          <w:sz w:val="24"/>
          <w:szCs w:val="24"/>
          <w:lang w:eastAsia="et-EE"/>
          <w14:ligatures w14:val="none"/>
        </w:rPr>
        <w:t xml:space="preserve"> </w:t>
      </w:r>
      <w:r w:rsidR="00DB4159" w:rsidRPr="001D6E7C">
        <w:rPr>
          <w:rFonts w:asciiTheme="majorBidi" w:eastAsia="Times New Roman" w:hAnsiTheme="majorBidi" w:cstheme="majorBidi"/>
          <w:kern w:val="0"/>
          <w:sz w:val="24"/>
          <w:szCs w:val="24"/>
          <w:lang w:eastAsia="et-EE"/>
          <w14:ligatures w14:val="none"/>
        </w:rPr>
        <w:t xml:space="preserve">teavitab </w:t>
      </w:r>
      <w:r w:rsidR="00A24556" w:rsidRPr="001D6E7C">
        <w:rPr>
          <w:rFonts w:asciiTheme="majorBidi" w:eastAsia="Times New Roman" w:hAnsiTheme="majorBidi" w:cstheme="majorBidi"/>
          <w:kern w:val="0"/>
          <w:sz w:val="24"/>
          <w:szCs w:val="24"/>
          <w:lang w:eastAsia="et-EE"/>
          <w14:ligatures w14:val="none"/>
        </w:rPr>
        <w:t xml:space="preserve">üldkoosolekut </w:t>
      </w:r>
      <w:r w:rsidR="00962512" w:rsidRPr="001D6E7C">
        <w:rPr>
          <w:rFonts w:asciiTheme="majorBidi" w:eastAsia="Times New Roman" w:hAnsiTheme="majorBidi" w:cstheme="majorBidi"/>
          <w:kern w:val="0"/>
          <w:sz w:val="24"/>
          <w:szCs w:val="24"/>
          <w:lang w:eastAsia="et-EE"/>
          <w14:ligatures w14:val="none"/>
        </w:rPr>
        <w:t>käesoleva</w:t>
      </w:r>
      <w:r w:rsidR="00A05363" w:rsidRPr="001D6E7C">
        <w:rPr>
          <w:rFonts w:asciiTheme="majorBidi" w:eastAsia="Times New Roman" w:hAnsiTheme="majorBidi" w:cstheme="majorBidi"/>
          <w:kern w:val="0"/>
          <w:sz w:val="24"/>
          <w:szCs w:val="24"/>
          <w:lang w:eastAsia="et-EE"/>
          <w14:ligatures w14:val="none"/>
        </w:rPr>
        <w:t>st</w:t>
      </w:r>
      <w:r w:rsidR="00962512" w:rsidRPr="001D6E7C">
        <w:rPr>
          <w:rFonts w:asciiTheme="majorBidi" w:eastAsia="Times New Roman" w:hAnsiTheme="majorBidi" w:cstheme="majorBidi"/>
          <w:kern w:val="0"/>
          <w:sz w:val="24"/>
          <w:szCs w:val="24"/>
          <w:lang w:eastAsia="et-EE"/>
          <w14:ligatures w14:val="none"/>
        </w:rPr>
        <w:t xml:space="preserve"> </w:t>
      </w:r>
      <w:r w:rsidR="00A05363" w:rsidRPr="001D6E7C">
        <w:rPr>
          <w:rFonts w:asciiTheme="majorBidi" w:eastAsia="Times New Roman" w:hAnsiTheme="majorBidi" w:cstheme="majorBidi"/>
          <w:kern w:val="0"/>
          <w:sz w:val="24"/>
          <w:szCs w:val="24"/>
          <w:lang w:eastAsia="et-EE"/>
          <w14:ligatures w14:val="none"/>
        </w:rPr>
        <w:t>jaost</w:t>
      </w:r>
      <w:r w:rsidR="00962512" w:rsidRPr="001D6E7C">
        <w:rPr>
          <w:rFonts w:asciiTheme="majorBidi" w:eastAsia="Times New Roman" w:hAnsiTheme="majorBidi" w:cstheme="majorBidi"/>
          <w:kern w:val="0"/>
          <w:sz w:val="24"/>
          <w:szCs w:val="24"/>
          <w:lang w:eastAsia="et-EE"/>
          <w14:ligatures w14:val="none"/>
        </w:rPr>
        <w:t xml:space="preserve"> tulenevatest kohustustest </w:t>
      </w:r>
      <w:r w:rsidR="001B595A" w:rsidRPr="001D6E7C">
        <w:rPr>
          <w:rFonts w:asciiTheme="majorBidi" w:eastAsia="Times New Roman" w:hAnsiTheme="majorBidi" w:cstheme="majorBidi"/>
          <w:kern w:val="0"/>
          <w:sz w:val="24"/>
          <w:szCs w:val="24"/>
          <w:lang w:eastAsia="et-EE"/>
          <w14:ligatures w14:val="none"/>
        </w:rPr>
        <w:t xml:space="preserve">ning </w:t>
      </w:r>
      <w:r w:rsidR="00875B91" w:rsidRPr="001D6E7C">
        <w:rPr>
          <w:rFonts w:asciiTheme="majorBidi" w:eastAsia="Times New Roman" w:hAnsiTheme="majorBidi" w:cstheme="majorBidi"/>
          <w:kern w:val="0"/>
          <w:sz w:val="24"/>
          <w:szCs w:val="24"/>
          <w:lang w:eastAsia="et-EE"/>
          <w14:ligatures w14:val="none"/>
        </w:rPr>
        <w:t xml:space="preserve">käesoleva </w:t>
      </w:r>
      <w:r w:rsidR="001D1E53" w:rsidRPr="001D6E7C">
        <w:rPr>
          <w:rFonts w:asciiTheme="majorBidi" w:eastAsia="Times New Roman" w:hAnsiTheme="majorBidi" w:cstheme="majorBidi"/>
          <w:kern w:val="0"/>
          <w:sz w:val="24"/>
          <w:szCs w:val="24"/>
          <w:lang w:eastAsia="et-EE"/>
          <w14:ligatures w14:val="none"/>
        </w:rPr>
        <w:t xml:space="preserve">paragrahvi </w:t>
      </w:r>
      <w:r w:rsidR="001D1E53" w:rsidRPr="00E17597">
        <w:rPr>
          <w:rFonts w:asciiTheme="majorBidi" w:eastAsia="Times New Roman" w:hAnsiTheme="majorBidi" w:cstheme="majorBidi"/>
          <w:kern w:val="0"/>
          <w:sz w:val="24"/>
          <w:szCs w:val="24"/>
          <w:lang w:eastAsia="et-EE"/>
          <w14:ligatures w14:val="none"/>
        </w:rPr>
        <w:t xml:space="preserve">lõikes </w:t>
      </w:r>
      <w:r w:rsidR="00A24556" w:rsidRPr="00E17597">
        <w:rPr>
          <w:rFonts w:asciiTheme="majorBidi" w:eastAsia="Times New Roman" w:hAnsiTheme="majorBidi" w:cstheme="majorBidi"/>
          <w:kern w:val="0"/>
          <w:sz w:val="24"/>
          <w:szCs w:val="24"/>
          <w:lang w:eastAsia="et-EE"/>
          <w14:ligatures w14:val="none"/>
        </w:rPr>
        <w:t>3</w:t>
      </w:r>
      <w:r w:rsidR="00875B91" w:rsidRPr="00E17597">
        <w:rPr>
          <w:rFonts w:asciiTheme="majorBidi" w:eastAsia="Times New Roman" w:hAnsiTheme="majorBidi" w:cstheme="majorBidi"/>
          <w:kern w:val="0"/>
          <w:sz w:val="24"/>
          <w:szCs w:val="24"/>
          <w:lang w:eastAsia="et-EE"/>
          <w14:ligatures w14:val="none"/>
        </w:rPr>
        <w:t xml:space="preserve"> nimetatud </w:t>
      </w:r>
      <w:r w:rsidR="00962512" w:rsidRPr="00E17597">
        <w:rPr>
          <w:rFonts w:asciiTheme="majorBidi" w:eastAsia="Times New Roman" w:hAnsiTheme="majorBidi" w:cstheme="majorBidi"/>
          <w:kern w:val="0"/>
          <w:sz w:val="24"/>
          <w:szCs w:val="24"/>
          <w:lang w:eastAsia="et-EE"/>
          <w14:ligatures w14:val="none"/>
        </w:rPr>
        <w:t>tagajär</w:t>
      </w:r>
      <w:r w:rsidR="000F1DEA">
        <w:rPr>
          <w:rFonts w:asciiTheme="majorBidi" w:eastAsia="Times New Roman" w:hAnsiTheme="majorBidi" w:cstheme="majorBidi"/>
          <w:kern w:val="0"/>
          <w:sz w:val="24"/>
          <w:szCs w:val="24"/>
          <w:lang w:eastAsia="et-EE"/>
          <w14:ligatures w14:val="none"/>
        </w:rPr>
        <w:t>jest</w:t>
      </w:r>
      <w:r w:rsidR="00DB4159" w:rsidRPr="001D6E7C">
        <w:rPr>
          <w:rFonts w:asciiTheme="majorBidi" w:eastAsia="Times New Roman" w:hAnsiTheme="majorBidi" w:cstheme="majorBidi"/>
          <w:kern w:val="0"/>
          <w:sz w:val="24"/>
          <w:szCs w:val="24"/>
          <w:lang w:eastAsia="et-EE"/>
          <w14:ligatures w14:val="none"/>
        </w:rPr>
        <w:t xml:space="preserve"> enne käesoleva paragrahvi lõike 2 kohase otsuse tegemist.</w:t>
      </w:r>
    </w:p>
    <w:p w14:paraId="4247F14D" w14:textId="77777777" w:rsidR="002F6B16" w:rsidRPr="001D6E7C" w:rsidRDefault="002F6B16" w:rsidP="00962512">
      <w:pPr>
        <w:spacing w:after="0" w:line="276" w:lineRule="auto"/>
        <w:jc w:val="lowKashida"/>
        <w:rPr>
          <w:rFonts w:asciiTheme="majorBidi" w:eastAsia="Times New Roman" w:hAnsiTheme="majorBidi" w:cstheme="majorBidi"/>
          <w:kern w:val="0"/>
          <w:sz w:val="24"/>
          <w:szCs w:val="24"/>
          <w:lang w:eastAsia="et-EE"/>
          <w14:ligatures w14:val="none"/>
        </w:rPr>
      </w:pPr>
    </w:p>
    <w:p w14:paraId="48E93F07" w14:textId="2B299BB6" w:rsidR="00DA5919" w:rsidRPr="001D6E7C" w:rsidRDefault="00DA5919" w:rsidP="00DA5919">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(5) Aktsiaemitent peab kandidaadile, keda kaaluti juhtorgani liikme ametikohale valimiseks kandidaatide valiku ajal, tema kirjaliku taotluse korral andma 20 tööpäeva jooksul kirjalikult järgmise teabe:</w:t>
      </w:r>
    </w:p>
    <w:p w14:paraId="3723C88F" w14:textId="1515962B" w:rsidR="00DA5919" w:rsidRPr="001D6E7C" w:rsidRDefault="00DA5919" w:rsidP="00DA5919">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 kvalifikatsiooninõuded, mille alusel valik tehti</w:t>
      </w:r>
      <w:r w:rsidR="00850BC7">
        <w:rPr>
          <w:rFonts w:asciiTheme="majorBidi" w:eastAsia="Times New Roman" w:hAnsiTheme="majorBidi" w:cstheme="majorBidi"/>
          <w:kern w:val="0"/>
          <w:sz w:val="24"/>
          <w:szCs w:val="24"/>
          <w:lang w:eastAsia="et-EE"/>
          <w14:ligatures w14:val="none"/>
        </w:rPr>
        <w:t>;</w:t>
      </w:r>
    </w:p>
    <w:p w14:paraId="72D1E7B1" w14:textId="3017090C" w:rsidR="00DA5919" w:rsidRPr="001D6E7C" w:rsidRDefault="00DA5919" w:rsidP="00DA5919">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 xml:space="preserve">2) </w:t>
      </w:r>
      <w:r w:rsidR="00850BC7">
        <w:rPr>
          <w:rFonts w:asciiTheme="majorBidi" w:eastAsia="Times New Roman" w:hAnsiTheme="majorBidi" w:cstheme="majorBidi"/>
          <w:kern w:val="0"/>
          <w:sz w:val="24"/>
          <w:szCs w:val="24"/>
          <w:lang w:eastAsia="et-EE"/>
          <w14:ligatures w14:val="none"/>
        </w:rPr>
        <w:t>nimetatud</w:t>
      </w:r>
      <w:r w:rsidRPr="001D6E7C">
        <w:rPr>
          <w:rFonts w:asciiTheme="majorBidi" w:eastAsia="Times New Roman" w:hAnsiTheme="majorBidi" w:cstheme="majorBidi"/>
          <w:kern w:val="0"/>
          <w:sz w:val="24"/>
          <w:szCs w:val="24"/>
          <w:lang w:eastAsia="et-EE"/>
          <w14:ligatures w14:val="none"/>
        </w:rPr>
        <w:t xml:space="preserve"> kvalifikatsiooninõuete kohane kandidaatide objektiivne võrdlushinnang</w:t>
      </w:r>
      <w:r w:rsidR="00850BC7">
        <w:rPr>
          <w:rFonts w:asciiTheme="majorBidi" w:eastAsia="Times New Roman" w:hAnsiTheme="majorBidi" w:cstheme="majorBidi"/>
          <w:kern w:val="0"/>
          <w:sz w:val="24"/>
          <w:szCs w:val="24"/>
          <w:lang w:eastAsia="et-EE"/>
          <w14:ligatures w14:val="none"/>
        </w:rPr>
        <w:t>;</w:t>
      </w:r>
    </w:p>
    <w:p w14:paraId="79B27805" w14:textId="7EC2ED98" w:rsidR="00DA5919" w:rsidRPr="001D6E7C" w:rsidRDefault="00DA5919" w:rsidP="00DA5919">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3) kui see on asjakohane, siis konkreetsed kaalutlused, mille põhjal otsustati erandkorras kandidaadi kasuks, kes ei ole alaesindatud soost.</w:t>
      </w:r>
    </w:p>
    <w:p w14:paraId="27E68582" w14:textId="77777777" w:rsidR="00DA5919" w:rsidRPr="001D6E7C" w:rsidRDefault="00DA5919" w:rsidP="00962512">
      <w:pPr>
        <w:spacing w:after="0" w:line="276" w:lineRule="auto"/>
        <w:jc w:val="lowKashida"/>
        <w:rPr>
          <w:rFonts w:asciiTheme="majorBidi" w:eastAsia="Times New Roman" w:hAnsiTheme="majorBidi" w:cstheme="majorBidi"/>
          <w:kern w:val="0"/>
          <w:sz w:val="24"/>
          <w:szCs w:val="24"/>
          <w:lang w:eastAsia="et-EE"/>
          <w14:ligatures w14:val="none"/>
        </w:rPr>
      </w:pPr>
    </w:p>
    <w:p w14:paraId="152F818D" w14:textId="2161C382" w:rsidR="00937AB7" w:rsidRPr="001D6E7C" w:rsidRDefault="00065A5F" w:rsidP="00937AB7">
      <w:pPr>
        <w:spacing w:after="0" w:line="276" w:lineRule="auto"/>
        <w:jc w:val="lowKashida"/>
        <w:rPr>
          <w:rFonts w:asciiTheme="majorBidi" w:eastAsia="Times New Roman" w:hAnsiTheme="majorBidi" w:cstheme="majorBidi"/>
          <w:b/>
          <w:bCs/>
          <w:kern w:val="0"/>
          <w:sz w:val="24"/>
          <w:szCs w:val="24"/>
          <w:lang w:eastAsia="et-EE"/>
          <w14:ligatures w14:val="none"/>
        </w:rPr>
      </w:pPr>
      <w:bookmarkStart w:id="14" w:name="_Hlk166230946"/>
      <w:r w:rsidRPr="001D6E7C">
        <w:rPr>
          <w:rFonts w:asciiTheme="majorBidi" w:eastAsia="Times New Roman" w:hAnsiTheme="majorBidi" w:cstheme="majorBidi"/>
          <w:b/>
          <w:bCs/>
          <w:kern w:val="0"/>
          <w:sz w:val="24"/>
          <w:szCs w:val="24"/>
          <w:lang w:eastAsia="et-EE"/>
          <w14:ligatures w14:val="none"/>
        </w:rPr>
        <w:t>§ 135</w:t>
      </w:r>
      <w:r w:rsidRPr="001D6E7C">
        <w:rPr>
          <w:rFonts w:asciiTheme="majorBidi" w:eastAsia="Times New Roman" w:hAnsiTheme="majorBidi" w:cstheme="majorBidi"/>
          <w:b/>
          <w:bCs/>
          <w:kern w:val="0"/>
          <w:sz w:val="24"/>
          <w:szCs w:val="24"/>
          <w:vertAlign w:val="superscript"/>
          <w:lang w:eastAsia="et-EE"/>
          <w14:ligatures w14:val="none"/>
        </w:rPr>
        <w:t>8</w:t>
      </w:r>
      <w:r w:rsidRPr="001D6E7C">
        <w:rPr>
          <w:rFonts w:asciiTheme="majorBidi" w:eastAsia="Times New Roman" w:hAnsiTheme="majorBidi" w:cstheme="majorBidi"/>
          <w:b/>
          <w:bCs/>
          <w:kern w:val="0"/>
          <w:sz w:val="24"/>
          <w:szCs w:val="24"/>
          <w:lang w:eastAsia="et-EE"/>
          <w14:ligatures w14:val="none"/>
        </w:rPr>
        <w:t xml:space="preserve">. </w:t>
      </w:r>
      <w:r w:rsidR="005F5CA1" w:rsidRPr="001D6E7C">
        <w:rPr>
          <w:rFonts w:asciiTheme="majorBidi" w:eastAsia="Times New Roman" w:hAnsiTheme="majorBidi" w:cstheme="majorBidi"/>
          <w:b/>
          <w:bCs/>
          <w:kern w:val="0"/>
          <w:sz w:val="24"/>
          <w:szCs w:val="24"/>
          <w:lang w:eastAsia="et-EE"/>
          <w14:ligatures w14:val="none"/>
        </w:rPr>
        <w:t>Jagatud t</w:t>
      </w:r>
      <w:r w:rsidRPr="001D6E7C">
        <w:rPr>
          <w:rFonts w:asciiTheme="majorBidi" w:eastAsia="Times New Roman" w:hAnsiTheme="majorBidi" w:cstheme="majorBidi"/>
          <w:b/>
          <w:bCs/>
          <w:kern w:val="0"/>
          <w:sz w:val="24"/>
          <w:szCs w:val="24"/>
          <w:lang w:eastAsia="et-EE"/>
          <w14:ligatures w14:val="none"/>
        </w:rPr>
        <w:t>õendamiskohustus</w:t>
      </w:r>
    </w:p>
    <w:p w14:paraId="433AB576" w14:textId="1721D110" w:rsidR="00937AB7" w:rsidRPr="001D6E7C" w:rsidRDefault="00937AB7" w:rsidP="00937AB7">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 xml:space="preserve">(1) </w:t>
      </w:r>
      <w:r w:rsidRPr="001D6E7C">
        <w:rPr>
          <w:rFonts w:asciiTheme="majorBidi" w:hAnsiTheme="majorBidi" w:cstheme="majorBidi"/>
          <w:color w:val="202020"/>
          <w:sz w:val="24"/>
          <w:szCs w:val="24"/>
          <w:shd w:val="clear" w:color="auto" w:fill="FFFFFF"/>
        </w:rPr>
        <w:t>Kohtu</w:t>
      </w:r>
      <w:r w:rsidR="009259D8" w:rsidRPr="001D6E7C">
        <w:rPr>
          <w:rFonts w:asciiTheme="majorBidi" w:hAnsiTheme="majorBidi" w:cstheme="majorBidi"/>
          <w:color w:val="202020"/>
          <w:sz w:val="24"/>
          <w:szCs w:val="24"/>
          <w:shd w:val="clear" w:color="auto" w:fill="FFFFFF"/>
        </w:rPr>
        <w:t xml:space="preserve"> või</w:t>
      </w:r>
      <w:r w:rsidRPr="001D6E7C">
        <w:rPr>
          <w:rFonts w:asciiTheme="majorBidi" w:hAnsiTheme="majorBidi" w:cstheme="majorBidi"/>
          <w:color w:val="202020"/>
          <w:sz w:val="24"/>
          <w:szCs w:val="24"/>
          <w:shd w:val="clear" w:color="auto" w:fill="FFFFFF"/>
        </w:rPr>
        <w:t xml:space="preserve"> töövaidluskomisjoni poole pöörduv</w:t>
      </w:r>
      <w:r w:rsidRPr="001D6E7C">
        <w:rPr>
          <w:rFonts w:asciiTheme="majorBidi" w:eastAsia="Times New Roman" w:hAnsiTheme="majorBidi" w:cstheme="majorBidi"/>
          <w:kern w:val="0"/>
          <w:sz w:val="24"/>
          <w:szCs w:val="24"/>
          <w:lang w:eastAsia="et-EE"/>
          <w14:ligatures w14:val="none"/>
        </w:rPr>
        <w:t xml:space="preserve"> </w:t>
      </w:r>
      <w:r w:rsidR="00065A5F" w:rsidRPr="001D6E7C">
        <w:rPr>
          <w:rFonts w:asciiTheme="majorBidi" w:eastAsia="Times New Roman" w:hAnsiTheme="majorBidi" w:cstheme="majorBidi"/>
          <w:kern w:val="0"/>
          <w:sz w:val="24"/>
          <w:szCs w:val="24"/>
          <w:lang w:eastAsia="et-EE"/>
          <w14:ligatures w14:val="none"/>
        </w:rPr>
        <w:t xml:space="preserve">alaesindatud soost kandidaat, keda ei valitud juhtorgani liikmeks, </w:t>
      </w:r>
      <w:r w:rsidRPr="001D6E7C">
        <w:rPr>
          <w:rFonts w:asciiTheme="majorBidi" w:eastAsia="Times New Roman" w:hAnsiTheme="majorBidi" w:cstheme="majorBidi"/>
          <w:kern w:val="0"/>
          <w:sz w:val="24"/>
          <w:szCs w:val="24"/>
          <w:lang w:eastAsia="et-EE"/>
          <w14:ligatures w14:val="none"/>
        </w:rPr>
        <w:t xml:space="preserve">peab avalduses esitama faktilised asjaolud, mille alusel võib eeldada, et </w:t>
      </w:r>
      <w:r w:rsidR="00065A5F" w:rsidRPr="001D6E7C">
        <w:rPr>
          <w:rFonts w:asciiTheme="majorBidi" w:eastAsia="Times New Roman" w:hAnsiTheme="majorBidi" w:cstheme="majorBidi"/>
          <w:kern w:val="0"/>
          <w:sz w:val="24"/>
          <w:szCs w:val="24"/>
          <w:lang w:eastAsia="et-EE"/>
          <w14:ligatures w14:val="none"/>
        </w:rPr>
        <w:t xml:space="preserve">kõnealune kandidaat oli teisest soost kandidaadiga, kes valiti </w:t>
      </w:r>
      <w:r w:rsidR="00065A5F" w:rsidRPr="003728C6">
        <w:rPr>
          <w:rFonts w:asciiTheme="majorBidi" w:eastAsia="Times New Roman" w:hAnsiTheme="majorBidi" w:cstheme="majorBidi"/>
          <w:kern w:val="0"/>
          <w:sz w:val="24"/>
          <w:szCs w:val="24"/>
          <w:lang w:eastAsia="et-EE"/>
          <w14:ligatures w14:val="none"/>
        </w:rPr>
        <w:t>juhtorgani liikme ametikohale, võrdselt kvalifitseeritud</w:t>
      </w:r>
      <w:r w:rsidRPr="003728C6">
        <w:rPr>
          <w:rFonts w:asciiTheme="majorBidi" w:eastAsia="Times New Roman" w:hAnsiTheme="majorBidi" w:cstheme="majorBidi"/>
          <w:kern w:val="0"/>
          <w:sz w:val="24"/>
          <w:szCs w:val="24"/>
          <w:lang w:eastAsia="et-EE"/>
          <w14:ligatures w14:val="none"/>
        </w:rPr>
        <w:t xml:space="preserve"> ja et aktsiaemitent on rik</w:t>
      </w:r>
      <w:r w:rsidR="00850BC7" w:rsidRPr="003728C6">
        <w:rPr>
          <w:rFonts w:asciiTheme="majorBidi" w:eastAsia="Times New Roman" w:hAnsiTheme="majorBidi" w:cstheme="majorBidi"/>
          <w:kern w:val="0"/>
          <w:sz w:val="24"/>
          <w:szCs w:val="24"/>
          <w:lang w:eastAsia="et-EE"/>
          <w14:ligatures w14:val="none"/>
        </w:rPr>
        <w:t>k</w:t>
      </w:r>
      <w:r w:rsidRPr="003728C6">
        <w:rPr>
          <w:rFonts w:asciiTheme="majorBidi" w:eastAsia="Times New Roman" w:hAnsiTheme="majorBidi" w:cstheme="majorBidi"/>
          <w:kern w:val="0"/>
          <w:sz w:val="24"/>
          <w:szCs w:val="24"/>
          <w:lang w:eastAsia="et-EE"/>
          <w14:ligatures w14:val="none"/>
        </w:rPr>
        <w:t>u</w:t>
      </w:r>
      <w:r w:rsidR="00850BC7" w:rsidRPr="003728C6">
        <w:rPr>
          <w:rFonts w:asciiTheme="majorBidi" w:eastAsia="Times New Roman" w:hAnsiTheme="majorBidi" w:cstheme="majorBidi"/>
          <w:kern w:val="0"/>
          <w:sz w:val="24"/>
          <w:szCs w:val="24"/>
          <w:lang w:eastAsia="et-EE"/>
          <w14:ligatures w14:val="none"/>
        </w:rPr>
        <w:t>n</w:t>
      </w:r>
      <w:r w:rsidRPr="003728C6">
        <w:rPr>
          <w:rFonts w:asciiTheme="majorBidi" w:eastAsia="Times New Roman" w:hAnsiTheme="majorBidi" w:cstheme="majorBidi"/>
          <w:kern w:val="0"/>
          <w:sz w:val="24"/>
          <w:szCs w:val="24"/>
          <w:lang w:eastAsia="et-EE"/>
          <w14:ligatures w14:val="none"/>
        </w:rPr>
        <w:t>ud käesoleva seaduse § 135</w:t>
      </w:r>
      <w:r w:rsidRPr="003728C6">
        <w:rPr>
          <w:rFonts w:asciiTheme="majorBidi" w:eastAsia="Times New Roman" w:hAnsiTheme="majorBidi" w:cstheme="majorBidi"/>
          <w:kern w:val="0"/>
          <w:sz w:val="24"/>
          <w:szCs w:val="24"/>
          <w:vertAlign w:val="superscript"/>
          <w:lang w:eastAsia="et-EE"/>
          <w14:ligatures w14:val="none"/>
        </w:rPr>
        <w:t>7</w:t>
      </w:r>
      <w:r w:rsidRPr="003728C6">
        <w:rPr>
          <w:rFonts w:asciiTheme="majorBidi" w:eastAsia="Times New Roman" w:hAnsiTheme="majorBidi" w:cstheme="majorBidi"/>
          <w:kern w:val="0"/>
          <w:sz w:val="24"/>
          <w:szCs w:val="24"/>
          <w:lang w:eastAsia="et-EE"/>
          <w14:ligatures w14:val="none"/>
        </w:rPr>
        <w:t xml:space="preserve"> lõikest 2 tulenevat kohustust.</w:t>
      </w:r>
    </w:p>
    <w:p w14:paraId="6C4B6C41" w14:textId="77777777" w:rsidR="00937AB7" w:rsidRPr="001D6E7C" w:rsidRDefault="00937AB7" w:rsidP="00937AB7">
      <w:pPr>
        <w:spacing w:after="0" w:line="276" w:lineRule="auto"/>
        <w:jc w:val="lowKashida"/>
        <w:rPr>
          <w:rFonts w:asciiTheme="majorBidi" w:eastAsia="Times New Roman" w:hAnsiTheme="majorBidi" w:cstheme="majorBidi"/>
          <w:kern w:val="0"/>
          <w:sz w:val="24"/>
          <w:szCs w:val="24"/>
          <w:lang w:eastAsia="et-EE"/>
          <w14:ligatures w14:val="none"/>
        </w:rPr>
      </w:pPr>
    </w:p>
    <w:p w14:paraId="41F0919D" w14:textId="075E1B92" w:rsidR="00065A5F" w:rsidRPr="001D6E7C" w:rsidRDefault="00937AB7" w:rsidP="00937AB7">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 Aktsiaemitent, kelle vastu on avaldus esitatud, peab menetluses tõendama, </w:t>
      </w:r>
      <w:r w:rsidR="00065A5F" w:rsidRPr="001D6E7C">
        <w:rPr>
          <w:rFonts w:asciiTheme="majorBidi" w:eastAsia="Times New Roman" w:hAnsiTheme="majorBidi" w:cstheme="majorBidi"/>
          <w:kern w:val="0"/>
          <w:sz w:val="24"/>
          <w:szCs w:val="24"/>
          <w:lang w:eastAsia="et-EE"/>
          <w14:ligatures w14:val="none"/>
        </w:rPr>
        <w:t>et ta ei ole rikkunud käesoleva seaduse § 135</w:t>
      </w:r>
      <w:r w:rsidR="00065A5F" w:rsidRPr="001D6E7C">
        <w:rPr>
          <w:rFonts w:asciiTheme="majorBidi" w:eastAsia="Times New Roman" w:hAnsiTheme="majorBidi" w:cstheme="majorBidi"/>
          <w:kern w:val="0"/>
          <w:sz w:val="24"/>
          <w:szCs w:val="24"/>
          <w:vertAlign w:val="superscript"/>
          <w:lang w:eastAsia="et-EE"/>
          <w14:ligatures w14:val="none"/>
        </w:rPr>
        <w:t>7</w:t>
      </w:r>
      <w:r w:rsidR="00065A5F" w:rsidRPr="001D6E7C">
        <w:rPr>
          <w:rFonts w:asciiTheme="majorBidi" w:eastAsia="Times New Roman" w:hAnsiTheme="majorBidi" w:cstheme="majorBidi"/>
          <w:kern w:val="0"/>
          <w:sz w:val="24"/>
          <w:szCs w:val="24"/>
          <w:lang w:eastAsia="et-EE"/>
          <w14:ligatures w14:val="none"/>
        </w:rPr>
        <w:t xml:space="preserve"> </w:t>
      </w:r>
      <w:r w:rsidR="00065A5F" w:rsidRPr="003728C6">
        <w:rPr>
          <w:rFonts w:asciiTheme="majorBidi" w:eastAsia="Times New Roman" w:hAnsiTheme="majorBidi" w:cstheme="majorBidi"/>
          <w:kern w:val="0"/>
          <w:sz w:val="24"/>
          <w:szCs w:val="24"/>
          <w:lang w:eastAsia="et-EE"/>
          <w14:ligatures w14:val="none"/>
        </w:rPr>
        <w:t>lõikest 2 tulenevat kohustust.</w:t>
      </w:r>
      <w:r w:rsidRPr="003728C6">
        <w:rPr>
          <w:rFonts w:asciiTheme="majorBidi" w:eastAsia="Times New Roman" w:hAnsiTheme="majorBidi" w:cstheme="majorBidi"/>
          <w:kern w:val="0"/>
          <w:sz w:val="24"/>
          <w:szCs w:val="24"/>
          <w:lang w:eastAsia="et-EE"/>
          <w14:ligatures w14:val="none"/>
        </w:rPr>
        <w:t xml:space="preserve"> Kui aktsiaemitent keeldub tõendamisest, võrdsustatakse keeldumine käesoleva seaduse § </w:t>
      </w:r>
      <w:r w:rsidR="001306A6" w:rsidRPr="003728C6">
        <w:rPr>
          <w:rFonts w:asciiTheme="majorBidi" w:eastAsia="Times New Roman" w:hAnsiTheme="majorBidi" w:cstheme="majorBidi"/>
          <w:kern w:val="0"/>
          <w:sz w:val="24"/>
          <w:szCs w:val="24"/>
          <w:lang w:eastAsia="et-EE"/>
          <w14:ligatures w14:val="none"/>
        </w:rPr>
        <w:t>135</w:t>
      </w:r>
      <w:r w:rsidR="001306A6" w:rsidRPr="003728C6">
        <w:rPr>
          <w:rFonts w:asciiTheme="majorBidi" w:eastAsia="Times New Roman" w:hAnsiTheme="majorBidi" w:cstheme="majorBidi"/>
          <w:kern w:val="0"/>
          <w:sz w:val="24"/>
          <w:szCs w:val="24"/>
          <w:vertAlign w:val="superscript"/>
          <w:lang w:eastAsia="et-EE"/>
          <w14:ligatures w14:val="none"/>
        </w:rPr>
        <w:t>7</w:t>
      </w:r>
      <w:r w:rsidRPr="003728C6">
        <w:rPr>
          <w:rFonts w:asciiTheme="majorBidi" w:eastAsia="Times New Roman" w:hAnsiTheme="majorBidi" w:cstheme="majorBidi"/>
          <w:kern w:val="0"/>
          <w:sz w:val="24"/>
          <w:szCs w:val="24"/>
          <w:lang w:eastAsia="et-EE"/>
          <w14:ligatures w14:val="none"/>
        </w:rPr>
        <w:t xml:space="preserve"> lõikest 2 tuleneva</w:t>
      </w:r>
      <w:r w:rsidRPr="001D6E7C">
        <w:rPr>
          <w:rFonts w:asciiTheme="majorBidi" w:eastAsia="Times New Roman" w:hAnsiTheme="majorBidi" w:cstheme="majorBidi"/>
          <w:kern w:val="0"/>
          <w:sz w:val="24"/>
          <w:szCs w:val="24"/>
          <w:lang w:eastAsia="et-EE"/>
          <w14:ligatures w14:val="none"/>
        </w:rPr>
        <w:t xml:space="preserve"> kohustuse rikkumise omaksvõtuga.</w:t>
      </w:r>
    </w:p>
    <w:p w14:paraId="4D182170" w14:textId="77777777" w:rsidR="00937AB7" w:rsidRPr="001D6E7C" w:rsidRDefault="00937AB7" w:rsidP="00937AB7">
      <w:pPr>
        <w:spacing w:after="0" w:line="276" w:lineRule="auto"/>
        <w:jc w:val="lowKashida"/>
        <w:rPr>
          <w:rFonts w:asciiTheme="majorBidi" w:eastAsia="Times New Roman" w:hAnsiTheme="majorBidi" w:cstheme="majorBidi"/>
          <w:kern w:val="0"/>
          <w:sz w:val="24"/>
          <w:szCs w:val="24"/>
          <w:lang w:eastAsia="et-EE"/>
          <w14:ligatures w14:val="none"/>
        </w:rPr>
      </w:pPr>
    </w:p>
    <w:p w14:paraId="1BA128C1" w14:textId="2CBDF13B" w:rsidR="005F75E0" w:rsidRPr="001D6E7C" w:rsidRDefault="005F75E0" w:rsidP="00937AB7">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 xml:space="preserve">(3) </w:t>
      </w:r>
      <w:bookmarkStart w:id="15" w:name="_Hlk168926407"/>
      <w:r w:rsidRPr="001D6E7C">
        <w:rPr>
          <w:rFonts w:asciiTheme="majorBidi" w:eastAsia="Times New Roman" w:hAnsiTheme="majorBidi" w:cstheme="majorBidi"/>
          <w:kern w:val="0"/>
          <w:sz w:val="24"/>
          <w:szCs w:val="24"/>
          <w:lang w:eastAsia="et-EE"/>
          <w14:ligatures w14:val="none"/>
        </w:rPr>
        <w:t>Jagatud tõendamiskohustust ei kohaldata halduskohtu- ja kriminaalmenetluses</w:t>
      </w:r>
      <w:bookmarkEnd w:id="15"/>
      <w:r w:rsidRPr="001D6E7C">
        <w:rPr>
          <w:rFonts w:asciiTheme="majorBidi" w:eastAsia="Times New Roman" w:hAnsiTheme="majorBidi" w:cstheme="majorBidi"/>
          <w:kern w:val="0"/>
          <w:sz w:val="24"/>
          <w:szCs w:val="24"/>
          <w:lang w:eastAsia="et-EE"/>
          <w14:ligatures w14:val="none"/>
        </w:rPr>
        <w:t>.</w:t>
      </w:r>
    </w:p>
    <w:bookmarkEnd w:id="14"/>
    <w:p w14:paraId="6015DDF3" w14:textId="00973B45" w:rsidR="00065A5F" w:rsidRPr="001D6E7C" w:rsidRDefault="00065A5F" w:rsidP="00962512">
      <w:pPr>
        <w:spacing w:after="0" w:line="276" w:lineRule="auto"/>
        <w:jc w:val="lowKashida"/>
        <w:rPr>
          <w:rFonts w:asciiTheme="majorBidi" w:eastAsia="Times New Roman" w:hAnsiTheme="majorBidi" w:cstheme="majorBidi"/>
          <w:kern w:val="0"/>
          <w:sz w:val="24"/>
          <w:szCs w:val="24"/>
          <w:lang w:eastAsia="et-EE"/>
          <w14:ligatures w14:val="none"/>
        </w:rPr>
      </w:pPr>
    </w:p>
    <w:p w14:paraId="4814BB17" w14:textId="0398AF8F" w:rsidR="00794924" w:rsidRPr="001D6E7C" w:rsidRDefault="00794924" w:rsidP="00962512">
      <w:pPr>
        <w:spacing w:after="0" w:line="276" w:lineRule="auto"/>
        <w:jc w:val="lowKashida"/>
        <w:rPr>
          <w:rFonts w:asciiTheme="majorBidi" w:eastAsia="Times New Roman" w:hAnsiTheme="majorBidi" w:cstheme="majorBidi"/>
          <w:b/>
          <w:bCs/>
          <w:kern w:val="0"/>
          <w:sz w:val="24"/>
          <w:szCs w:val="24"/>
          <w:lang w:eastAsia="et-EE"/>
          <w14:ligatures w14:val="none"/>
        </w:rPr>
      </w:pPr>
      <w:r w:rsidRPr="001D6E7C">
        <w:rPr>
          <w:rFonts w:asciiTheme="majorBidi" w:eastAsia="Times New Roman" w:hAnsiTheme="majorBidi" w:cstheme="majorBidi"/>
          <w:b/>
          <w:bCs/>
          <w:kern w:val="0"/>
          <w:sz w:val="24"/>
          <w:szCs w:val="24"/>
          <w:lang w:eastAsia="et-EE"/>
          <w14:ligatures w14:val="none"/>
        </w:rPr>
        <w:t>§ 135</w:t>
      </w:r>
      <w:r w:rsidR="002519B0" w:rsidRPr="001D6E7C">
        <w:rPr>
          <w:rFonts w:asciiTheme="majorBidi" w:eastAsia="Times New Roman" w:hAnsiTheme="majorBidi" w:cstheme="majorBidi"/>
          <w:b/>
          <w:bCs/>
          <w:kern w:val="0"/>
          <w:sz w:val="24"/>
          <w:szCs w:val="24"/>
          <w:vertAlign w:val="superscript"/>
          <w:lang w:eastAsia="et-EE"/>
          <w14:ligatures w14:val="none"/>
        </w:rPr>
        <w:t>9</w:t>
      </w:r>
      <w:r w:rsidRPr="001D6E7C">
        <w:rPr>
          <w:rFonts w:asciiTheme="majorBidi" w:eastAsia="Times New Roman" w:hAnsiTheme="majorBidi" w:cstheme="majorBidi"/>
          <w:b/>
          <w:bCs/>
          <w:kern w:val="0"/>
          <w:sz w:val="24"/>
          <w:szCs w:val="24"/>
          <w:lang w:eastAsia="et-EE"/>
          <w14:ligatures w14:val="none"/>
        </w:rPr>
        <w:t xml:space="preserve">. </w:t>
      </w:r>
      <w:r w:rsidR="009B37D6" w:rsidRPr="001D6E7C">
        <w:rPr>
          <w:rFonts w:asciiTheme="majorBidi" w:eastAsia="Times New Roman" w:hAnsiTheme="majorBidi" w:cstheme="majorBidi"/>
          <w:b/>
          <w:bCs/>
          <w:kern w:val="0"/>
          <w:sz w:val="24"/>
          <w:szCs w:val="24"/>
          <w:lang w:eastAsia="et-EE"/>
          <w14:ligatures w14:val="none"/>
        </w:rPr>
        <w:t>Aktsiaemitendi juhtorganite soolise tasakaalu aruandlus</w:t>
      </w:r>
    </w:p>
    <w:p w14:paraId="051705EF" w14:textId="029F97EE" w:rsidR="00B609AF" w:rsidRPr="00D97E37" w:rsidRDefault="003B72C7" w:rsidP="00894296">
      <w:pPr>
        <w:spacing w:after="0" w:line="276" w:lineRule="auto"/>
        <w:jc w:val="lowKashida"/>
        <w:rPr>
          <w:rFonts w:asciiTheme="majorBidi" w:eastAsia="Times New Roman" w:hAnsiTheme="majorBidi" w:cstheme="majorBidi"/>
          <w:kern w:val="0"/>
          <w:sz w:val="24"/>
          <w:szCs w:val="24"/>
          <w:lang w:eastAsia="et-EE"/>
          <w14:ligatures w14:val="none"/>
        </w:rPr>
      </w:pPr>
      <w:r w:rsidRPr="00D97E37">
        <w:rPr>
          <w:rFonts w:asciiTheme="majorBidi" w:eastAsia="Times New Roman" w:hAnsiTheme="majorBidi" w:cstheme="majorBidi"/>
          <w:kern w:val="0"/>
          <w:sz w:val="24"/>
          <w:szCs w:val="24"/>
          <w:lang w:eastAsia="et-EE"/>
          <w14:ligatures w14:val="none"/>
        </w:rPr>
        <w:t xml:space="preserve">(1) </w:t>
      </w:r>
      <w:r w:rsidR="00B609AF" w:rsidRPr="00D97E37">
        <w:rPr>
          <w:rFonts w:asciiTheme="majorBidi" w:eastAsia="Times New Roman" w:hAnsiTheme="majorBidi" w:cstheme="majorBidi"/>
          <w:kern w:val="0"/>
          <w:sz w:val="24"/>
          <w:szCs w:val="24"/>
          <w:lang w:eastAsia="et-EE"/>
          <w14:ligatures w14:val="none"/>
        </w:rPr>
        <w:t xml:space="preserve">Aktsiaemitent esitab </w:t>
      </w:r>
      <w:r w:rsidR="00850BC7" w:rsidRPr="00D97E37">
        <w:rPr>
          <w:rFonts w:asciiTheme="majorBidi" w:eastAsia="Times New Roman" w:hAnsiTheme="majorBidi" w:cstheme="majorBidi"/>
          <w:kern w:val="0"/>
          <w:sz w:val="24"/>
          <w:szCs w:val="24"/>
          <w:lang w:eastAsia="et-EE"/>
          <w14:ligatures w14:val="none"/>
        </w:rPr>
        <w:t xml:space="preserve">Finantsinspektsioonile ja avaldab kergesti ligipääsetavas vormis oma veebilehel </w:t>
      </w:r>
      <w:r w:rsidR="00B609AF" w:rsidRPr="00D97E37">
        <w:rPr>
          <w:rFonts w:asciiTheme="majorBidi" w:eastAsia="Times New Roman" w:hAnsiTheme="majorBidi" w:cstheme="majorBidi"/>
          <w:kern w:val="0"/>
          <w:sz w:val="24"/>
          <w:szCs w:val="24"/>
          <w:lang w:eastAsia="et-EE"/>
          <w14:ligatures w14:val="none"/>
        </w:rPr>
        <w:t xml:space="preserve">kord aastas </w:t>
      </w:r>
      <w:r w:rsidR="00894296" w:rsidRPr="00D97E37">
        <w:rPr>
          <w:rFonts w:asciiTheme="majorBidi" w:eastAsia="Times New Roman" w:hAnsiTheme="majorBidi" w:cstheme="majorBidi"/>
          <w:kern w:val="0"/>
          <w:sz w:val="24"/>
          <w:szCs w:val="24"/>
          <w:lang w:eastAsia="et-EE"/>
          <w14:ligatures w14:val="none"/>
        </w:rPr>
        <w:t>järgmise teabe</w:t>
      </w:r>
      <w:r w:rsidR="00B609AF" w:rsidRPr="00D97E37">
        <w:rPr>
          <w:rFonts w:asciiTheme="majorBidi" w:eastAsia="Times New Roman" w:hAnsiTheme="majorBidi" w:cstheme="majorBidi"/>
          <w:kern w:val="0"/>
          <w:sz w:val="24"/>
          <w:szCs w:val="24"/>
          <w:lang w:eastAsia="et-EE"/>
          <w14:ligatures w14:val="none"/>
        </w:rPr>
        <w:t>:</w:t>
      </w:r>
    </w:p>
    <w:p w14:paraId="5F4B46EA" w14:textId="314E23E9" w:rsidR="00B609AF" w:rsidRPr="00D97E37" w:rsidRDefault="00B609AF" w:rsidP="0010680D">
      <w:pPr>
        <w:spacing w:after="0" w:line="276" w:lineRule="auto"/>
        <w:jc w:val="lowKashida"/>
        <w:rPr>
          <w:rFonts w:asciiTheme="majorBidi" w:eastAsia="Times New Roman" w:hAnsiTheme="majorBidi" w:cstheme="majorBidi"/>
          <w:kern w:val="0"/>
          <w:sz w:val="24"/>
          <w:szCs w:val="24"/>
          <w:lang w:eastAsia="et-EE"/>
          <w14:ligatures w14:val="none"/>
        </w:rPr>
      </w:pPr>
      <w:r w:rsidRPr="00D97E37">
        <w:rPr>
          <w:rFonts w:asciiTheme="majorBidi" w:eastAsia="Times New Roman" w:hAnsiTheme="majorBidi" w:cstheme="majorBidi"/>
          <w:kern w:val="0"/>
          <w:sz w:val="24"/>
          <w:szCs w:val="24"/>
          <w:lang w:eastAsia="et-EE"/>
          <w14:ligatures w14:val="none"/>
        </w:rPr>
        <w:t xml:space="preserve">1) </w:t>
      </w:r>
      <w:r w:rsidR="00894296" w:rsidRPr="00D97E37">
        <w:rPr>
          <w:rFonts w:asciiTheme="majorBidi" w:eastAsia="Times New Roman" w:hAnsiTheme="majorBidi" w:cstheme="majorBidi"/>
          <w:kern w:val="0"/>
          <w:sz w:val="24"/>
          <w:szCs w:val="24"/>
          <w:lang w:eastAsia="et-EE"/>
          <w14:ligatures w14:val="none"/>
        </w:rPr>
        <w:t xml:space="preserve">juhtkonna ja nõukogu </w:t>
      </w:r>
      <w:r w:rsidRPr="00D97E37">
        <w:rPr>
          <w:rFonts w:asciiTheme="majorBidi" w:eastAsia="Times New Roman" w:hAnsiTheme="majorBidi" w:cstheme="majorBidi"/>
          <w:kern w:val="0"/>
          <w:sz w:val="24"/>
          <w:szCs w:val="24"/>
          <w:lang w:eastAsia="et-EE"/>
          <w14:ligatures w14:val="none"/>
        </w:rPr>
        <w:t>sooli</w:t>
      </w:r>
      <w:r w:rsidR="00850BC7" w:rsidRPr="00D97E37">
        <w:rPr>
          <w:rFonts w:asciiTheme="majorBidi" w:eastAsia="Times New Roman" w:hAnsiTheme="majorBidi" w:cstheme="majorBidi"/>
          <w:kern w:val="0"/>
          <w:sz w:val="24"/>
          <w:szCs w:val="24"/>
          <w:lang w:eastAsia="et-EE"/>
          <w14:ligatures w14:val="none"/>
        </w:rPr>
        <w:t>n</w:t>
      </w:r>
      <w:r w:rsidRPr="00D97E37">
        <w:rPr>
          <w:rFonts w:asciiTheme="majorBidi" w:eastAsia="Times New Roman" w:hAnsiTheme="majorBidi" w:cstheme="majorBidi"/>
          <w:kern w:val="0"/>
          <w:sz w:val="24"/>
          <w:szCs w:val="24"/>
          <w:lang w:eastAsia="et-EE"/>
          <w14:ligatures w14:val="none"/>
        </w:rPr>
        <w:t>e koosseis</w:t>
      </w:r>
      <w:r w:rsidR="00850BC7" w:rsidRPr="00D97E37">
        <w:rPr>
          <w:rFonts w:asciiTheme="majorBidi" w:eastAsia="Times New Roman" w:hAnsiTheme="majorBidi" w:cstheme="majorBidi"/>
          <w:kern w:val="0"/>
          <w:sz w:val="24"/>
          <w:szCs w:val="24"/>
          <w:lang w:eastAsia="et-EE"/>
          <w14:ligatures w14:val="none"/>
        </w:rPr>
        <w:t>,</w:t>
      </w:r>
      <w:r w:rsidR="0010680D" w:rsidRPr="00D97E37">
        <w:rPr>
          <w:rFonts w:asciiTheme="majorBidi" w:eastAsia="Times New Roman" w:hAnsiTheme="majorBidi" w:cstheme="majorBidi"/>
          <w:kern w:val="0"/>
          <w:sz w:val="24"/>
          <w:szCs w:val="24"/>
          <w:lang w:eastAsia="et-EE"/>
          <w14:ligatures w14:val="none"/>
        </w:rPr>
        <w:t xml:space="preserve"> eristades andmeid juhtorgani</w:t>
      </w:r>
      <w:r w:rsidR="00737290" w:rsidRPr="00D97E37">
        <w:rPr>
          <w:rFonts w:asciiTheme="majorBidi" w:eastAsia="Times New Roman" w:hAnsiTheme="majorBidi" w:cstheme="majorBidi"/>
          <w:kern w:val="0"/>
          <w:sz w:val="24"/>
          <w:szCs w:val="24"/>
          <w:lang w:eastAsia="et-EE"/>
          <w14:ligatures w14:val="none"/>
        </w:rPr>
        <w:t>te</w:t>
      </w:r>
      <w:r w:rsidR="0010680D" w:rsidRPr="00D97E37">
        <w:rPr>
          <w:rFonts w:asciiTheme="majorBidi" w:eastAsia="Times New Roman" w:hAnsiTheme="majorBidi" w:cstheme="majorBidi"/>
          <w:kern w:val="0"/>
          <w:sz w:val="24"/>
          <w:szCs w:val="24"/>
          <w:lang w:eastAsia="et-EE"/>
          <w14:ligatures w14:val="none"/>
        </w:rPr>
        <w:t xml:space="preserve"> lõikes</w:t>
      </w:r>
      <w:r w:rsidR="00894296" w:rsidRPr="00D97E37">
        <w:rPr>
          <w:rFonts w:asciiTheme="majorBidi" w:eastAsia="Times New Roman" w:hAnsiTheme="majorBidi" w:cstheme="majorBidi"/>
          <w:kern w:val="0"/>
          <w:sz w:val="24"/>
          <w:szCs w:val="24"/>
          <w:lang w:eastAsia="et-EE"/>
          <w14:ligatures w14:val="none"/>
        </w:rPr>
        <w:t>;</w:t>
      </w:r>
    </w:p>
    <w:p w14:paraId="65EC5579" w14:textId="1DC46FF2" w:rsidR="00B609AF" w:rsidRPr="00D97E37" w:rsidRDefault="00B609AF" w:rsidP="00894296">
      <w:pPr>
        <w:spacing w:after="0" w:line="276" w:lineRule="auto"/>
        <w:jc w:val="lowKashida"/>
        <w:rPr>
          <w:rFonts w:asciiTheme="majorBidi" w:eastAsia="Times New Roman" w:hAnsiTheme="majorBidi" w:cstheme="majorBidi"/>
          <w:kern w:val="0"/>
          <w:sz w:val="24"/>
          <w:szCs w:val="24"/>
          <w:lang w:eastAsia="et-EE"/>
          <w14:ligatures w14:val="none"/>
        </w:rPr>
      </w:pPr>
      <w:r w:rsidRPr="00D97E37">
        <w:rPr>
          <w:rFonts w:asciiTheme="majorBidi" w:eastAsia="Times New Roman" w:hAnsiTheme="majorBidi" w:cstheme="majorBidi"/>
          <w:kern w:val="0"/>
          <w:sz w:val="24"/>
          <w:szCs w:val="24"/>
          <w:lang w:eastAsia="et-EE"/>
          <w14:ligatures w14:val="none"/>
        </w:rPr>
        <w:t xml:space="preserve">2) </w:t>
      </w:r>
      <w:r w:rsidR="00EE03E1" w:rsidRPr="00D97E37">
        <w:rPr>
          <w:rFonts w:asciiTheme="majorBidi" w:eastAsia="Times New Roman" w:hAnsiTheme="majorBidi" w:cstheme="majorBidi"/>
          <w:kern w:val="0"/>
          <w:sz w:val="24"/>
          <w:szCs w:val="24"/>
          <w:lang w:eastAsia="et-EE"/>
          <w14:ligatures w14:val="none"/>
        </w:rPr>
        <w:t>teave selle kohta, milline käesoleva seaduse § 135</w:t>
      </w:r>
      <w:r w:rsidR="00EE03E1" w:rsidRPr="00D97E37">
        <w:rPr>
          <w:rFonts w:asciiTheme="majorBidi" w:eastAsia="Times New Roman" w:hAnsiTheme="majorBidi" w:cstheme="majorBidi"/>
          <w:kern w:val="0"/>
          <w:sz w:val="24"/>
          <w:szCs w:val="24"/>
          <w:vertAlign w:val="superscript"/>
          <w:lang w:eastAsia="et-EE"/>
          <w14:ligatures w14:val="none"/>
        </w:rPr>
        <w:t>6</w:t>
      </w:r>
      <w:r w:rsidR="00EE03E1" w:rsidRPr="00D97E37">
        <w:rPr>
          <w:rFonts w:asciiTheme="majorBidi" w:eastAsia="Times New Roman" w:hAnsiTheme="majorBidi" w:cstheme="majorBidi"/>
          <w:kern w:val="0"/>
          <w:sz w:val="24"/>
          <w:szCs w:val="24"/>
          <w:lang w:eastAsia="et-EE"/>
          <w14:ligatures w14:val="none"/>
        </w:rPr>
        <w:t xml:space="preserve"> lõikes 1 nimetatud eesmärk seati</w:t>
      </w:r>
      <w:r w:rsidR="00850BC7" w:rsidRPr="00D97E37">
        <w:rPr>
          <w:rFonts w:asciiTheme="majorBidi" w:eastAsia="Times New Roman" w:hAnsiTheme="majorBidi" w:cstheme="majorBidi"/>
          <w:kern w:val="0"/>
          <w:sz w:val="24"/>
          <w:szCs w:val="24"/>
          <w:lang w:eastAsia="et-EE"/>
          <w14:ligatures w14:val="none"/>
        </w:rPr>
        <w:t>,</w:t>
      </w:r>
      <w:r w:rsidR="00EE03E1" w:rsidRPr="00D97E37">
        <w:rPr>
          <w:rFonts w:asciiTheme="majorBidi" w:eastAsia="Times New Roman" w:hAnsiTheme="majorBidi" w:cstheme="majorBidi"/>
          <w:kern w:val="0"/>
          <w:sz w:val="24"/>
          <w:szCs w:val="24"/>
          <w:lang w:eastAsia="et-EE"/>
          <w14:ligatures w14:val="none"/>
        </w:rPr>
        <w:t xml:space="preserve"> ja </w:t>
      </w:r>
      <w:r w:rsidRPr="00D97E37">
        <w:rPr>
          <w:rFonts w:asciiTheme="majorBidi" w:eastAsia="Times New Roman" w:hAnsiTheme="majorBidi" w:cstheme="majorBidi"/>
          <w:kern w:val="0"/>
          <w:sz w:val="24"/>
          <w:szCs w:val="24"/>
          <w:lang w:eastAsia="et-EE"/>
          <w14:ligatures w14:val="none"/>
        </w:rPr>
        <w:t>ülevaa</w:t>
      </w:r>
      <w:r w:rsidR="006B6385" w:rsidRPr="00D97E37">
        <w:rPr>
          <w:rFonts w:asciiTheme="majorBidi" w:eastAsia="Times New Roman" w:hAnsiTheme="majorBidi" w:cstheme="majorBidi"/>
          <w:kern w:val="0"/>
          <w:sz w:val="24"/>
          <w:szCs w:val="24"/>
          <w:lang w:eastAsia="et-EE"/>
          <w14:ligatures w14:val="none"/>
        </w:rPr>
        <w:t>d</w:t>
      </w:r>
      <w:r w:rsidRPr="00D97E37">
        <w:rPr>
          <w:rFonts w:asciiTheme="majorBidi" w:eastAsia="Times New Roman" w:hAnsiTheme="majorBidi" w:cstheme="majorBidi"/>
          <w:kern w:val="0"/>
          <w:sz w:val="24"/>
          <w:szCs w:val="24"/>
          <w:lang w:eastAsia="et-EE"/>
          <w14:ligatures w14:val="none"/>
        </w:rPr>
        <w:t xml:space="preserve">e </w:t>
      </w:r>
      <w:r w:rsidR="00894296" w:rsidRPr="00D97E37">
        <w:rPr>
          <w:rFonts w:asciiTheme="majorBidi" w:eastAsia="Times New Roman" w:hAnsiTheme="majorBidi" w:cstheme="majorBidi"/>
          <w:kern w:val="0"/>
          <w:sz w:val="24"/>
          <w:szCs w:val="24"/>
          <w:lang w:eastAsia="et-EE"/>
          <w14:ligatures w14:val="none"/>
        </w:rPr>
        <w:t>meetmetest</w:t>
      </w:r>
      <w:r w:rsidRPr="00D97E37">
        <w:rPr>
          <w:rFonts w:asciiTheme="majorBidi" w:eastAsia="Times New Roman" w:hAnsiTheme="majorBidi" w:cstheme="majorBidi"/>
          <w:kern w:val="0"/>
          <w:sz w:val="24"/>
          <w:szCs w:val="24"/>
          <w:lang w:eastAsia="et-EE"/>
          <w14:ligatures w14:val="none"/>
        </w:rPr>
        <w:t xml:space="preserve">, mis on võetud </w:t>
      </w:r>
      <w:r w:rsidR="00894296" w:rsidRPr="00D97E37">
        <w:rPr>
          <w:rFonts w:asciiTheme="majorBidi" w:eastAsia="Times New Roman" w:hAnsiTheme="majorBidi" w:cstheme="majorBidi"/>
          <w:kern w:val="0"/>
          <w:sz w:val="24"/>
          <w:szCs w:val="24"/>
          <w:lang w:eastAsia="et-EE"/>
          <w14:ligatures w14:val="none"/>
        </w:rPr>
        <w:t>seatud</w:t>
      </w:r>
      <w:r w:rsidRPr="00D97E37">
        <w:rPr>
          <w:rFonts w:asciiTheme="majorBidi" w:eastAsia="Times New Roman" w:hAnsiTheme="majorBidi" w:cstheme="majorBidi"/>
          <w:kern w:val="0"/>
          <w:sz w:val="24"/>
          <w:szCs w:val="24"/>
          <w:lang w:eastAsia="et-EE"/>
          <w14:ligatures w14:val="none"/>
        </w:rPr>
        <w:t xml:space="preserve"> eesmär</w:t>
      </w:r>
      <w:r w:rsidR="00D86EBD" w:rsidRPr="00D97E37">
        <w:rPr>
          <w:rFonts w:asciiTheme="majorBidi" w:eastAsia="Times New Roman" w:hAnsiTheme="majorBidi" w:cstheme="majorBidi"/>
          <w:kern w:val="0"/>
          <w:sz w:val="24"/>
          <w:szCs w:val="24"/>
          <w:lang w:eastAsia="et-EE"/>
          <w14:ligatures w14:val="none"/>
        </w:rPr>
        <w:t>gi</w:t>
      </w:r>
      <w:r w:rsidRPr="00D97E37">
        <w:rPr>
          <w:rFonts w:asciiTheme="majorBidi" w:eastAsia="Times New Roman" w:hAnsiTheme="majorBidi" w:cstheme="majorBidi"/>
          <w:kern w:val="0"/>
          <w:sz w:val="24"/>
          <w:szCs w:val="24"/>
          <w:lang w:eastAsia="et-EE"/>
          <w14:ligatures w14:val="none"/>
        </w:rPr>
        <w:t xml:space="preserve"> saavutamiseks</w:t>
      </w:r>
      <w:r w:rsidR="00894296" w:rsidRPr="00D97E37">
        <w:rPr>
          <w:rFonts w:asciiTheme="majorBidi" w:eastAsia="Times New Roman" w:hAnsiTheme="majorBidi" w:cstheme="majorBidi"/>
          <w:kern w:val="0"/>
          <w:sz w:val="24"/>
          <w:szCs w:val="24"/>
          <w:lang w:eastAsia="et-EE"/>
          <w14:ligatures w14:val="none"/>
        </w:rPr>
        <w:t>;</w:t>
      </w:r>
    </w:p>
    <w:p w14:paraId="3697F453" w14:textId="0DD59A11" w:rsidR="00B609AF" w:rsidRPr="001D6E7C" w:rsidRDefault="00B609AF" w:rsidP="00B609AF">
      <w:pPr>
        <w:spacing w:after="0" w:line="276" w:lineRule="auto"/>
        <w:jc w:val="lowKashida"/>
        <w:rPr>
          <w:rFonts w:asciiTheme="majorBidi" w:eastAsia="Times New Roman" w:hAnsiTheme="majorBidi" w:cstheme="majorBidi"/>
          <w:kern w:val="0"/>
          <w:sz w:val="24"/>
          <w:szCs w:val="24"/>
          <w:lang w:eastAsia="et-EE"/>
          <w14:ligatures w14:val="none"/>
        </w:rPr>
      </w:pPr>
      <w:r w:rsidRPr="00D97E37">
        <w:rPr>
          <w:rFonts w:asciiTheme="majorBidi" w:eastAsia="Times New Roman" w:hAnsiTheme="majorBidi" w:cstheme="majorBidi"/>
          <w:kern w:val="0"/>
          <w:sz w:val="24"/>
          <w:szCs w:val="24"/>
          <w:lang w:eastAsia="et-EE"/>
          <w14:ligatures w14:val="none"/>
        </w:rPr>
        <w:t>3) asjakohasel juhul ülevaa</w:t>
      </w:r>
      <w:r w:rsidR="00782495" w:rsidRPr="00D97E37">
        <w:rPr>
          <w:rFonts w:asciiTheme="majorBidi" w:eastAsia="Times New Roman" w:hAnsiTheme="majorBidi" w:cstheme="majorBidi"/>
          <w:kern w:val="0"/>
          <w:sz w:val="24"/>
          <w:szCs w:val="24"/>
          <w:lang w:eastAsia="et-EE"/>
          <w14:ligatures w14:val="none"/>
        </w:rPr>
        <w:t>d</w:t>
      </w:r>
      <w:r w:rsidRPr="00D97E37">
        <w:rPr>
          <w:rFonts w:asciiTheme="majorBidi" w:eastAsia="Times New Roman" w:hAnsiTheme="majorBidi" w:cstheme="majorBidi"/>
          <w:kern w:val="0"/>
          <w:sz w:val="24"/>
          <w:szCs w:val="24"/>
          <w:lang w:eastAsia="et-EE"/>
          <w14:ligatures w14:val="none"/>
        </w:rPr>
        <w:t xml:space="preserve">e meetmetest, mis on võetud käesoleva seaduse § </w:t>
      </w:r>
      <w:r w:rsidR="00894296" w:rsidRPr="00D97E37">
        <w:rPr>
          <w:rFonts w:asciiTheme="majorBidi" w:eastAsia="Times New Roman" w:hAnsiTheme="majorBidi" w:cstheme="majorBidi"/>
          <w:kern w:val="0"/>
          <w:sz w:val="24"/>
          <w:szCs w:val="24"/>
          <w:lang w:eastAsia="et-EE"/>
          <w14:ligatures w14:val="none"/>
        </w:rPr>
        <w:t>135</w:t>
      </w:r>
      <w:r w:rsidR="00894296" w:rsidRPr="00D97E37">
        <w:rPr>
          <w:rFonts w:asciiTheme="majorBidi" w:eastAsia="Times New Roman" w:hAnsiTheme="majorBidi" w:cstheme="majorBidi"/>
          <w:kern w:val="0"/>
          <w:sz w:val="24"/>
          <w:szCs w:val="24"/>
          <w:vertAlign w:val="superscript"/>
          <w:lang w:eastAsia="et-EE"/>
          <w14:ligatures w14:val="none"/>
        </w:rPr>
        <w:t>6</w:t>
      </w:r>
      <w:r w:rsidRPr="00D97E37">
        <w:rPr>
          <w:rFonts w:asciiTheme="majorBidi" w:eastAsia="Times New Roman" w:hAnsiTheme="majorBidi" w:cstheme="majorBidi"/>
          <w:kern w:val="0"/>
          <w:sz w:val="24"/>
          <w:szCs w:val="24"/>
          <w:lang w:eastAsia="et-EE"/>
          <w14:ligatures w14:val="none"/>
        </w:rPr>
        <w:t xml:space="preserve"> lõike </w:t>
      </w:r>
      <w:r w:rsidR="00894296" w:rsidRPr="00D97E37">
        <w:rPr>
          <w:rFonts w:asciiTheme="majorBidi" w:eastAsia="Times New Roman" w:hAnsiTheme="majorBidi" w:cstheme="majorBidi"/>
          <w:kern w:val="0"/>
          <w:sz w:val="24"/>
          <w:szCs w:val="24"/>
          <w:lang w:eastAsia="et-EE"/>
          <w14:ligatures w14:val="none"/>
        </w:rPr>
        <w:t>2</w:t>
      </w:r>
      <w:r w:rsidRPr="00D97E37">
        <w:rPr>
          <w:rFonts w:asciiTheme="majorBidi" w:eastAsia="Times New Roman" w:hAnsiTheme="majorBidi" w:cstheme="majorBidi"/>
          <w:kern w:val="0"/>
          <w:sz w:val="24"/>
          <w:szCs w:val="24"/>
          <w:lang w:eastAsia="et-EE"/>
          <w14:ligatures w14:val="none"/>
        </w:rPr>
        <w:t xml:space="preserve"> </w:t>
      </w:r>
      <w:r w:rsidR="00894296" w:rsidRPr="00D97E37">
        <w:rPr>
          <w:rFonts w:asciiTheme="majorBidi" w:eastAsia="Times New Roman" w:hAnsiTheme="majorBidi" w:cstheme="majorBidi"/>
          <w:kern w:val="0"/>
          <w:sz w:val="24"/>
          <w:szCs w:val="24"/>
          <w:lang w:eastAsia="et-EE"/>
          <w14:ligatures w14:val="none"/>
        </w:rPr>
        <w:t>kohaselt seatud eesmär</w:t>
      </w:r>
      <w:r w:rsidR="00FC0BFD" w:rsidRPr="00FC657F">
        <w:rPr>
          <w:rFonts w:asciiTheme="majorBidi" w:eastAsia="Times New Roman" w:hAnsiTheme="majorBidi" w:cstheme="majorBidi"/>
          <w:kern w:val="0"/>
          <w:sz w:val="24"/>
          <w:szCs w:val="24"/>
          <w:lang w:eastAsia="et-EE"/>
          <w14:ligatures w14:val="none"/>
        </w:rPr>
        <w:t>gi</w:t>
      </w:r>
      <w:r w:rsidR="00894296" w:rsidRPr="00D97E37">
        <w:rPr>
          <w:rFonts w:asciiTheme="majorBidi" w:eastAsia="Times New Roman" w:hAnsiTheme="majorBidi" w:cstheme="majorBidi"/>
          <w:kern w:val="0"/>
          <w:sz w:val="24"/>
          <w:szCs w:val="24"/>
          <w:lang w:eastAsia="et-EE"/>
          <w14:ligatures w14:val="none"/>
        </w:rPr>
        <w:t xml:space="preserve"> saavutamiseks.</w:t>
      </w:r>
    </w:p>
    <w:p w14:paraId="36DBB562" w14:textId="77777777" w:rsidR="00EE03E1" w:rsidRPr="001D6E7C" w:rsidRDefault="00EE03E1" w:rsidP="00990FA5">
      <w:pPr>
        <w:spacing w:after="0" w:line="276" w:lineRule="auto"/>
        <w:jc w:val="lowKashida"/>
        <w:rPr>
          <w:rStyle w:val="cf01"/>
          <w:rFonts w:eastAsiaTheme="majorEastAsia"/>
          <w:kern w:val="0"/>
          <w:lang w:eastAsia="et-EE"/>
          <w14:ligatures w14:val="none"/>
        </w:rPr>
      </w:pPr>
    </w:p>
    <w:p w14:paraId="0DB542E4" w14:textId="590F311B" w:rsidR="00990FA5" w:rsidRPr="001D6E7C" w:rsidRDefault="00990FA5" w:rsidP="00EF7B07">
      <w:pPr>
        <w:spacing w:after="0" w:line="240"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 Kui aktsiaemitent ei saavuta käesoleva seaduse § 135</w:t>
      </w:r>
      <w:r w:rsidRPr="001D6E7C">
        <w:rPr>
          <w:rFonts w:asciiTheme="majorBidi" w:eastAsia="Times New Roman" w:hAnsiTheme="majorBidi" w:cstheme="majorBidi"/>
          <w:kern w:val="0"/>
          <w:sz w:val="24"/>
          <w:szCs w:val="24"/>
          <w:vertAlign w:val="superscript"/>
          <w:lang w:eastAsia="et-EE"/>
          <w14:ligatures w14:val="none"/>
        </w:rPr>
        <w:t>6</w:t>
      </w:r>
      <w:r w:rsidRPr="001D6E7C">
        <w:rPr>
          <w:rFonts w:asciiTheme="majorBidi" w:eastAsia="Times New Roman" w:hAnsiTheme="majorBidi" w:cstheme="majorBidi"/>
          <w:kern w:val="0"/>
          <w:sz w:val="24"/>
          <w:szCs w:val="24"/>
          <w:lang w:eastAsia="et-EE"/>
          <w14:ligatures w14:val="none"/>
        </w:rPr>
        <w:t xml:space="preserve"> lõikes 1 ega asjakohasel juhul § 135</w:t>
      </w:r>
      <w:r w:rsidRPr="001D6E7C">
        <w:rPr>
          <w:rFonts w:asciiTheme="majorBidi" w:eastAsia="Times New Roman" w:hAnsiTheme="majorBidi" w:cstheme="majorBidi"/>
          <w:kern w:val="0"/>
          <w:sz w:val="24"/>
          <w:szCs w:val="24"/>
          <w:vertAlign w:val="superscript"/>
          <w:lang w:eastAsia="et-EE"/>
          <w14:ligatures w14:val="none"/>
        </w:rPr>
        <w:t>6</w:t>
      </w:r>
      <w:r w:rsidRPr="001D6E7C">
        <w:rPr>
          <w:rFonts w:asciiTheme="majorBidi" w:eastAsia="Times New Roman" w:hAnsiTheme="majorBidi" w:cstheme="majorBidi"/>
          <w:kern w:val="0"/>
          <w:sz w:val="24"/>
          <w:szCs w:val="24"/>
          <w:lang w:eastAsia="et-EE"/>
          <w14:ligatures w14:val="none"/>
        </w:rPr>
        <w:t xml:space="preserve"> lõikes 2 seatud eesmärke</w:t>
      </w:r>
      <w:r w:rsidR="00F20C20" w:rsidRPr="001D6E7C">
        <w:rPr>
          <w:rFonts w:asciiTheme="majorBidi" w:eastAsia="Times New Roman" w:hAnsiTheme="majorBidi" w:cstheme="majorBidi"/>
          <w:kern w:val="0"/>
          <w:sz w:val="24"/>
          <w:szCs w:val="24"/>
          <w:lang w:eastAsia="et-EE"/>
          <w14:ligatures w14:val="none"/>
        </w:rPr>
        <w:t xml:space="preserve">, </w:t>
      </w:r>
      <w:r w:rsidRPr="001D6E7C">
        <w:rPr>
          <w:rFonts w:asciiTheme="majorBidi" w:eastAsia="Times New Roman" w:hAnsiTheme="majorBidi" w:cstheme="majorBidi"/>
          <w:kern w:val="0"/>
          <w:sz w:val="24"/>
          <w:szCs w:val="24"/>
          <w:lang w:eastAsia="et-EE"/>
          <w14:ligatures w14:val="none"/>
        </w:rPr>
        <w:t>peab aktsiaemitent käesoleva paragrahvi lõikes 1 nimetatud teabele lisama põhjenduse eesmärkide saavutamata jätmise kohta ja põhjalikult kirjeldama meetmeid, mida aktsiaemitent on nimetatud eesmärkide saavutamiseks juba võtnud või kavatseb võtta.</w:t>
      </w:r>
    </w:p>
    <w:p w14:paraId="186FA2D5" w14:textId="77777777" w:rsidR="00FF6DC4" w:rsidRPr="001D6E7C" w:rsidRDefault="00FF6DC4"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39B46139" w14:textId="50D56C4B" w:rsidR="00F4171B" w:rsidRPr="001D6E7C" w:rsidRDefault="00F4171B" w:rsidP="00EF7B07">
      <w:pPr>
        <w:spacing w:after="0" w:line="240"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w:t>
      </w:r>
      <w:r w:rsidR="00FF6DC4" w:rsidRPr="001D6E7C">
        <w:rPr>
          <w:rFonts w:asciiTheme="majorBidi" w:eastAsia="Times New Roman" w:hAnsiTheme="majorBidi" w:cstheme="majorBidi"/>
          <w:kern w:val="0"/>
          <w:sz w:val="24"/>
          <w:szCs w:val="24"/>
          <w:lang w:eastAsia="et-EE"/>
          <w14:ligatures w14:val="none"/>
        </w:rPr>
        <w:t>3</w:t>
      </w:r>
      <w:r w:rsidRPr="001D6E7C">
        <w:rPr>
          <w:rFonts w:asciiTheme="majorBidi" w:eastAsia="Times New Roman" w:hAnsiTheme="majorBidi" w:cstheme="majorBidi"/>
          <w:kern w:val="0"/>
          <w:sz w:val="24"/>
          <w:szCs w:val="24"/>
          <w:lang w:eastAsia="et-EE"/>
          <w14:ligatures w14:val="none"/>
        </w:rPr>
        <w:t xml:space="preserve">) Käesoleva paragrahvi lõikes 1 </w:t>
      </w:r>
      <w:r w:rsidR="002F6DAE">
        <w:rPr>
          <w:rFonts w:asciiTheme="majorBidi" w:eastAsia="Times New Roman" w:hAnsiTheme="majorBidi" w:cstheme="majorBidi"/>
          <w:kern w:val="0"/>
          <w:sz w:val="24"/>
          <w:szCs w:val="24"/>
          <w:lang w:eastAsia="et-EE"/>
          <w14:ligatures w14:val="none"/>
        </w:rPr>
        <w:t xml:space="preserve">ja asjakohasel juhul lõikes 2 </w:t>
      </w:r>
      <w:r w:rsidRPr="001D6E7C">
        <w:rPr>
          <w:rFonts w:asciiTheme="majorBidi" w:eastAsia="Times New Roman" w:hAnsiTheme="majorBidi" w:cstheme="majorBidi"/>
          <w:kern w:val="0"/>
          <w:sz w:val="24"/>
          <w:szCs w:val="24"/>
          <w:lang w:eastAsia="et-EE"/>
          <w14:ligatures w14:val="none"/>
        </w:rPr>
        <w:t xml:space="preserve">nimetatud teabe aruandeperiood on aasta. </w:t>
      </w:r>
      <w:bookmarkStart w:id="16" w:name="_Hlk144209959"/>
      <w:r w:rsidRPr="001D6E7C">
        <w:rPr>
          <w:rFonts w:asciiTheme="majorBidi" w:eastAsia="Times New Roman" w:hAnsiTheme="majorBidi" w:cstheme="majorBidi"/>
          <w:kern w:val="0"/>
          <w:sz w:val="24"/>
          <w:szCs w:val="24"/>
          <w:lang w:eastAsia="et-EE"/>
          <w14:ligatures w14:val="none"/>
        </w:rPr>
        <w:t xml:space="preserve">Teave esitatakse ühe kuu jooksul pärast aruandeperioodi lõppu. </w:t>
      </w:r>
      <w:bookmarkEnd w:id="16"/>
      <w:r w:rsidRPr="001D6E7C">
        <w:rPr>
          <w:rFonts w:asciiTheme="majorBidi" w:eastAsia="Times New Roman" w:hAnsiTheme="majorBidi" w:cstheme="majorBidi"/>
          <w:kern w:val="0"/>
          <w:sz w:val="24"/>
          <w:szCs w:val="24"/>
          <w:lang w:eastAsia="et-EE"/>
          <w14:ligatures w14:val="none"/>
        </w:rPr>
        <w:t>Kui see on asjakohane</w:t>
      </w:r>
      <w:r w:rsidR="00E44F11" w:rsidRPr="001D6E7C">
        <w:rPr>
          <w:rFonts w:asciiTheme="majorBidi" w:eastAsia="Times New Roman" w:hAnsiTheme="majorBidi" w:cstheme="majorBidi"/>
          <w:kern w:val="0"/>
          <w:sz w:val="24"/>
          <w:szCs w:val="24"/>
          <w:lang w:eastAsia="et-EE"/>
          <w14:ligatures w14:val="none"/>
        </w:rPr>
        <w:t>,</w:t>
      </w:r>
      <w:r w:rsidRPr="001D6E7C">
        <w:rPr>
          <w:rFonts w:asciiTheme="majorBidi" w:eastAsia="Times New Roman" w:hAnsiTheme="majorBidi" w:cstheme="majorBidi"/>
          <w:kern w:val="0"/>
          <w:sz w:val="24"/>
          <w:szCs w:val="24"/>
          <w:lang w:eastAsia="et-EE"/>
          <w14:ligatures w14:val="none"/>
        </w:rPr>
        <w:t xml:space="preserve"> lisatakse käesoleva paragrahvi lõi</w:t>
      </w:r>
      <w:r w:rsidR="001306A6">
        <w:rPr>
          <w:rFonts w:asciiTheme="majorBidi" w:eastAsia="Times New Roman" w:hAnsiTheme="majorBidi" w:cstheme="majorBidi"/>
          <w:kern w:val="0"/>
          <w:sz w:val="24"/>
          <w:szCs w:val="24"/>
          <w:lang w:eastAsia="et-EE"/>
          <w14:ligatures w14:val="none"/>
        </w:rPr>
        <w:t>getes</w:t>
      </w:r>
      <w:r w:rsidRPr="001D6E7C">
        <w:rPr>
          <w:rFonts w:asciiTheme="majorBidi" w:eastAsia="Times New Roman" w:hAnsiTheme="majorBidi" w:cstheme="majorBidi"/>
          <w:kern w:val="0"/>
          <w:sz w:val="24"/>
          <w:szCs w:val="24"/>
          <w:lang w:eastAsia="et-EE"/>
          <w14:ligatures w14:val="none"/>
        </w:rPr>
        <w:t xml:space="preserve"> 1 ja 2 nimetatud teave ka ühingujuhtimise aruandesse kooskõlas </w:t>
      </w:r>
      <w:commentRangeStart w:id="17"/>
      <w:r w:rsidRPr="001D6E7C">
        <w:rPr>
          <w:rFonts w:asciiTheme="majorBidi" w:eastAsia="Times New Roman" w:hAnsiTheme="majorBidi" w:cstheme="majorBidi"/>
          <w:kern w:val="0"/>
          <w:sz w:val="24"/>
          <w:szCs w:val="24"/>
          <w:lang w:eastAsia="et-EE"/>
          <w14:ligatures w14:val="none"/>
        </w:rPr>
        <w:t>direktiiviga 2013/34/EL</w:t>
      </w:r>
      <w:commentRangeEnd w:id="17"/>
      <w:r w:rsidR="00825946">
        <w:rPr>
          <w:rStyle w:val="Kommentaariviide"/>
        </w:rPr>
        <w:commentReference w:id="17"/>
      </w:r>
      <w:r w:rsidRPr="001D6E7C">
        <w:rPr>
          <w:rFonts w:asciiTheme="majorBidi" w:eastAsia="Times New Roman" w:hAnsiTheme="majorBidi" w:cstheme="majorBidi"/>
          <w:kern w:val="0"/>
          <w:sz w:val="24"/>
          <w:szCs w:val="24"/>
          <w:lang w:eastAsia="et-EE"/>
          <w14:ligatures w14:val="none"/>
        </w:rPr>
        <w:t>.</w:t>
      </w:r>
    </w:p>
    <w:p w14:paraId="4FE4149B" w14:textId="77777777" w:rsidR="00600D2D" w:rsidRPr="001D6E7C" w:rsidRDefault="00600D2D"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45F40592" w14:textId="568444D5" w:rsidR="00BA770E" w:rsidRPr="001D6E7C" w:rsidRDefault="00BA770E" w:rsidP="00EF7B07">
      <w:pPr>
        <w:spacing w:after="0" w:line="240"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w:t>
      </w:r>
      <w:r w:rsidR="00FF6DC4" w:rsidRPr="001D6E7C">
        <w:rPr>
          <w:rFonts w:asciiTheme="majorBidi" w:eastAsia="Times New Roman" w:hAnsiTheme="majorBidi" w:cstheme="majorBidi"/>
          <w:kern w:val="0"/>
          <w:sz w:val="24"/>
          <w:szCs w:val="24"/>
          <w:lang w:eastAsia="et-EE"/>
          <w14:ligatures w14:val="none"/>
        </w:rPr>
        <w:t>4</w:t>
      </w:r>
      <w:r w:rsidRPr="001D6E7C">
        <w:rPr>
          <w:rFonts w:asciiTheme="majorBidi" w:eastAsia="Times New Roman" w:hAnsiTheme="majorBidi" w:cstheme="majorBidi"/>
          <w:kern w:val="0"/>
          <w:sz w:val="24"/>
          <w:szCs w:val="24"/>
          <w:lang w:eastAsia="et-EE"/>
          <w14:ligatures w14:val="none"/>
        </w:rPr>
        <w:t>) Aktsiaemitendid</w:t>
      </w:r>
      <w:r w:rsidR="00F6492E" w:rsidRPr="001D6E7C">
        <w:rPr>
          <w:rFonts w:asciiTheme="majorBidi" w:eastAsia="Times New Roman" w:hAnsiTheme="majorBidi" w:cstheme="majorBidi"/>
          <w:kern w:val="0"/>
          <w:sz w:val="24"/>
          <w:szCs w:val="24"/>
          <w:lang w:eastAsia="et-EE"/>
          <w14:ligatures w14:val="none"/>
        </w:rPr>
        <w:t xml:space="preserve"> </w:t>
      </w:r>
      <w:r w:rsidRPr="001D6E7C">
        <w:rPr>
          <w:rFonts w:asciiTheme="majorBidi" w:eastAsia="Times New Roman" w:hAnsiTheme="majorBidi" w:cstheme="majorBidi"/>
          <w:kern w:val="0"/>
          <w:sz w:val="24"/>
          <w:szCs w:val="24"/>
          <w:lang w:eastAsia="et-EE"/>
          <w14:ligatures w14:val="none"/>
        </w:rPr>
        <w:t>kantakse Finantsinspektsiooni seaduse § 53 lõike</w:t>
      </w:r>
      <w:r w:rsidR="0068384C" w:rsidRPr="001D6E7C">
        <w:rPr>
          <w:rFonts w:asciiTheme="majorBidi" w:eastAsia="Times New Roman" w:hAnsiTheme="majorBidi" w:cstheme="majorBidi"/>
          <w:kern w:val="0"/>
          <w:sz w:val="24"/>
          <w:szCs w:val="24"/>
          <w:lang w:eastAsia="et-EE"/>
          <w14:ligatures w14:val="none"/>
        </w:rPr>
        <w:t xml:space="preserve"> </w:t>
      </w:r>
      <w:r w:rsidR="00D97E37">
        <w:rPr>
          <w:rFonts w:asciiTheme="majorBidi" w:eastAsia="Times New Roman" w:hAnsiTheme="majorBidi" w:cstheme="majorBidi"/>
          <w:kern w:val="0"/>
          <w:sz w:val="24"/>
          <w:szCs w:val="24"/>
          <w:lang w:eastAsia="et-EE"/>
          <w14:ligatures w14:val="none"/>
        </w:rPr>
        <w:t>5</w:t>
      </w:r>
      <w:r w:rsidR="004C0377" w:rsidRPr="001D6E7C">
        <w:rPr>
          <w:rFonts w:asciiTheme="majorBidi" w:eastAsia="Times New Roman" w:hAnsiTheme="majorBidi" w:cstheme="majorBidi"/>
          <w:kern w:val="0"/>
          <w:sz w:val="24"/>
          <w:szCs w:val="24"/>
          <w:lang w:eastAsia="et-EE"/>
          <w14:ligatures w14:val="none"/>
        </w:rPr>
        <w:t xml:space="preserve"> </w:t>
      </w:r>
      <w:r w:rsidRPr="001D6E7C">
        <w:rPr>
          <w:rFonts w:asciiTheme="majorBidi" w:eastAsia="Times New Roman" w:hAnsiTheme="majorBidi" w:cstheme="majorBidi"/>
          <w:kern w:val="0"/>
          <w:sz w:val="24"/>
          <w:szCs w:val="24"/>
          <w:lang w:eastAsia="et-EE"/>
          <w14:ligatures w14:val="none"/>
        </w:rPr>
        <w:t xml:space="preserve">alusel Finantsinspektsiooni </w:t>
      </w:r>
      <w:bookmarkStart w:id="18" w:name="_Hlk165842858"/>
      <w:r w:rsidRPr="001D6E7C">
        <w:rPr>
          <w:rFonts w:asciiTheme="majorBidi" w:eastAsia="Times New Roman" w:hAnsiTheme="majorBidi" w:cstheme="majorBidi"/>
          <w:kern w:val="0"/>
          <w:sz w:val="24"/>
          <w:szCs w:val="24"/>
          <w:lang w:eastAsia="et-EE"/>
          <w14:ligatures w14:val="none"/>
        </w:rPr>
        <w:t>veebilehel asuvasse aktsiaemitentide soolise tasakaalu nimekirja</w:t>
      </w:r>
      <w:r w:rsidR="00F6492E" w:rsidRPr="001D6E7C">
        <w:rPr>
          <w:rFonts w:asciiTheme="majorBidi" w:eastAsia="Times New Roman" w:hAnsiTheme="majorBidi" w:cstheme="majorBidi"/>
          <w:kern w:val="0"/>
          <w:sz w:val="24"/>
          <w:szCs w:val="24"/>
          <w:lang w:eastAsia="et-EE"/>
          <w14:ligatures w14:val="none"/>
        </w:rPr>
        <w:t xml:space="preserve">, millele lisatakse märge, </w:t>
      </w:r>
      <w:bookmarkStart w:id="19" w:name="_Hlk165846339"/>
      <w:r w:rsidR="00F6492E" w:rsidRPr="001D6E7C">
        <w:rPr>
          <w:rFonts w:asciiTheme="majorBidi" w:eastAsia="Times New Roman" w:hAnsiTheme="majorBidi" w:cstheme="majorBidi"/>
          <w:kern w:val="0"/>
          <w:sz w:val="24"/>
          <w:szCs w:val="24"/>
          <w:lang w:eastAsia="et-EE"/>
          <w14:ligatures w14:val="none"/>
        </w:rPr>
        <w:t xml:space="preserve">kas aktsiaemitent täidab </w:t>
      </w:r>
      <w:r w:rsidR="00EC5189">
        <w:rPr>
          <w:rFonts w:asciiTheme="majorBidi" w:eastAsia="Times New Roman" w:hAnsiTheme="majorBidi" w:cstheme="majorBidi"/>
          <w:kern w:val="0"/>
          <w:sz w:val="24"/>
          <w:szCs w:val="24"/>
          <w:lang w:eastAsia="et-EE"/>
          <w14:ligatures w14:val="none"/>
        </w:rPr>
        <w:t>käesoleva seaduse</w:t>
      </w:r>
      <w:r w:rsidR="00F6492E" w:rsidRPr="001D6E7C">
        <w:rPr>
          <w:rFonts w:asciiTheme="majorBidi" w:eastAsia="Times New Roman" w:hAnsiTheme="majorBidi" w:cstheme="majorBidi"/>
          <w:kern w:val="0"/>
          <w:sz w:val="24"/>
          <w:szCs w:val="24"/>
          <w:lang w:eastAsia="et-EE"/>
          <w14:ligatures w14:val="none"/>
        </w:rPr>
        <w:t xml:space="preserve"> § 135</w:t>
      </w:r>
      <w:r w:rsidR="00F6492E" w:rsidRPr="001D6E7C">
        <w:rPr>
          <w:rFonts w:asciiTheme="majorBidi" w:eastAsia="Times New Roman" w:hAnsiTheme="majorBidi" w:cstheme="majorBidi"/>
          <w:kern w:val="0"/>
          <w:sz w:val="24"/>
          <w:szCs w:val="24"/>
          <w:vertAlign w:val="superscript"/>
          <w:lang w:eastAsia="et-EE"/>
          <w14:ligatures w14:val="none"/>
        </w:rPr>
        <w:t>6</w:t>
      </w:r>
      <w:r w:rsidR="00F6492E" w:rsidRPr="001D6E7C">
        <w:rPr>
          <w:rFonts w:asciiTheme="majorBidi" w:eastAsia="Times New Roman" w:hAnsiTheme="majorBidi" w:cstheme="majorBidi"/>
          <w:kern w:val="0"/>
          <w:sz w:val="24"/>
          <w:szCs w:val="24"/>
          <w:lang w:eastAsia="et-EE"/>
          <w14:ligatures w14:val="none"/>
        </w:rPr>
        <w:t xml:space="preserve"> lõikes 1 </w:t>
      </w:r>
      <w:r w:rsidR="00EC5189">
        <w:rPr>
          <w:rFonts w:asciiTheme="majorBidi" w:eastAsia="Times New Roman" w:hAnsiTheme="majorBidi" w:cstheme="majorBidi"/>
          <w:kern w:val="0"/>
          <w:sz w:val="24"/>
          <w:szCs w:val="24"/>
          <w:lang w:eastAsia="et-EE"/>
          <w14:ligatures w14:val="none"/>
        </w:rPr>
        <w:t>sätestatud</w:t>
      </w:r>
      <w:r w:rsidR="00F6492E" w:rsidRPr="001D6E7C">
        <w:rPr>
          <w:rFonts w:asciiTheme="majorBidi" w:eastAsia="Times New Roman" w:hAnsiTheme="majorBidi" w:cstheme="majorBidi"/>
          <w:kern w:val="0"/>
          <w:sz w:val="24"/>
          <w:szCs w:val="24"/>
          <w:lang w:eastAsia="et-EE"/>
          <w14:ligatures w14:val="none"/>
        </w:rPr>
        <w:t xml:space="preserve"> eesmärki või mitte</w:t>
      </w:r>
      <w:bookmarkEnd w:id="18"/>
      <w:r w:rsidRPr="001D6E7C">
        <w:rPr>
          <w:rFonts w:asciiTheme="majorBidi" w:eastAsia="Times New Roman" w:hAnsiTheme="majorBidi" w:cstheme="majorBidi"/>
          <w:kern w:val="0"/>
          <w:sz w:val="24"/>
          <w:szCs w:val="24"/>
          <w:lang w:eastAsia="et-EE"/>
          <w14:ligatures w14:val="none"/>
        </w:rPr>
        <w:t>.</w:t>
      </w:r>
      <w:bookmarkEnd w:id="19"/>
      <w:r w:rsidR="00C66BED" w:rsidRPr="001D6E7C">
        <w:rPr>
          <w:rFonts w:asciiTheme="majorBidi" w:eastAsia="Times New Roman" w:hAnsiTheme="majorBidi" w:cstheme="majorBidi"/>
          <w:kern w:val="0"/>
          <w:sz w:val="24"/>
          <w:szCs w:val="24"/>
          <w:lang w:eastAsia="et-EE"/>
          <w14:ligatures w14:val="none"/>
        </w:rPr>
        <w:t>“</w:t>
      </w:r>
      <w:r w:rsidR="00C071E9" w:rsidRPr="001D6E7C">
        <w:rPr>
          <w:rFonts w:asciiTheme="majorBidi" w:eastAsia="Times New Roman" w:hAnsiTheme="majorBidi" w:cstheme="majorBidi"/>
          <w:kern w:val="0"/>
          <w:sz w:val="24"/>
          <w:szCs w:val="24"/>
          <w:lang w:eastAsia="et-EE"/>
          <w14:ligatures w14:val="none"/>
        </w:rPr>
        <w:t>;</w:t>
      </w:r>
      <w:r w:rsidR="005426F7">
        <w:rPr>
          <w:rFonts w:asciiTheme="majorBidi" w:eastAsia="Times New Roman" w:hAnsiTheme="majorBidi" w:cstheme="majorBidi"/>
          <w:kern w:val="0"/>
          <w:sz w:val="24"/>
          <w:szCs w:val="24"/>
          <w:lang w:eastAsia="et-EE"/>
          <w14:ligatures w14:val="none"/>
        </w:rPr>
        <w:t xml:space="preserve"> </w:t>
      </w:r>
    </w:p>
    <w:bookmarkEnd w:id="9"/>
    <w:p w14:paraId="55B6FC7E" w14:textId="77777777" w:rsidR="00C66BED" w:rsidRPr="001D6E7C" w:rsidRDefault="00C66BED"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0BEBCC89" w14:textId="08393FEB" w:rsidR="00F05DB7" w:rsidRPr="00FC657F" w:rsidRDefault="00F05DB7" w:rsidP="00EF7B07">
      <w:pPr>
        <w:spacing w:after="0" w:line="240" w:lineRule="auto"/>
        <w:jc w:val="lowKashida"/>
        <w:rPr>
          <w:rFonts w:asciiTheme="majorBidi" w:hAnsiTheme="majorBidi" w:cstheme="majorBidi"/>
          <w:sz w:val="24"/>
          <w:szCs w:val="24"/>
        </w:rPr>
      </w:pPr>
      <w:r w:rsidRPr="00FC657F">
        <w:rPr>
          <w:rFonts w:asciiTheme="majorBidi" w:hAnsiTheme="majorBidi" w:cstheme="majorBidi"/>
          <w:b/>
          <w:bCs/>
          <w:sz w:val="24"/>
          <w:szCs w:val="24"/>
        </w:rPr>
        <w:t>2)</w:t>
      </w:r>
      <w:r w:rsidRPr="00FC657F">
        <w:rPr>
          <w:rFonts w:asciiTheme="majorBidi" w:hAnsiTheme="majorBidi" w:cstheme="majorBidi"/>
          <w:sz w:val="24"/>
          <w:szCs w:val="24"/>
        </w:rPr>
        <w:t xml:space="preserve"> paragrahv 237</w:t>
      </w:r>
      <w:r w:rsidRPr="00FC657F">
        <w:rPr>
          <w:rFonts w:asciiTheme="majorBidi" w:hAnsiTheme="majorBidi" w:cstheme="majorBidi"/>
          <w:sz w:val="24"/>
          <w:szCs w:val="24"/>
          <w:vertAlign w:val="superscript"/>
        </w:rPr>
        <w:t>89</w:t>
      </w:r>
      <w:r w:rsidRPr="00FC657F">
        <w:rPr>
          <w:rFonts w:asciiTheme="majorBidi" w:hAnsiTheme="majorBidi" w:cstheme="majorBidi"/>
          <w:sz w:val="24"/>
          <w:szCs w:val="24"/>
        </w:rPr>
        <w:t xml:space="preserve"> tunnistatakse kehtetuks;</w:t>
      </w:r>
    </w:p>
    <w:p w14:paraId="54EC1D6B" w14:textId="77777777" w:rsidR="00F05DB7" w:rsidRDefault="00F05DB7" w:rsidP="00EF7B07">
      <w:pPr>
        <w:spacing w:after="0" w:line="240" w:lineRule="auto"/>
        <w:jc w:val="lowKashida"/>
        <w:rPr>
          <w:rFonts w:asciiTheme="majorBidi" w:eastAsia="Times New Roman" w:hAnsiTheme="majorBidi" w:cstheme="majorBidi"/>
          <w:b/>
          <w:bCs/>
          <w:kern w:val="0"/>
          <w:sz w:val="24"/>
          <w:szCs w:val="24"/>
          <w:lang w:eastAsia="et-EE"/>
          <w14:ligatures w14:val="none"/>
        </w:rPr>
      </w:pPr>
    </w:p>
    <w:p w14:paraId="70E774C8" w14:textId="22D77216" w:rsidR="00CC6991" w:rsidRPr="001D6E7C" w:rsidRDefault="00F05DB7" w:rsidP="00EF7B07">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b/>
          <w:bCs/>
          <w:kern w:val="0"/>
          <w:sz w:val="24"/>
          <w:szCs w:val="24"/>
          <w:lang w:eastAsia="et-EE"/>
          <w14:ligatures w14:val="none"/>
        </w:rPr>
        <w:t>3</w:t>
      </w:r>
      <w:r w:rsidR="00C071E9" w:rsidRPr="001D6E7C">
        <w:rPr>
          <w:rFonts w:asciiTheme="majorBidi" w:eastAsia="Times New Roman" w:hAnsiTheme="majorBidi" w:cstheme="majorBidi"/>
          <w:b/>
          <w:bCs/>
          <w:kern w:val="0"/>
          <w:sz w:val="24"/>
          <w:szCs w:val="24"/>
          <w:lang w:eastAsia="et-EE"/>
          <w14:ligatures w14:val="none"/>
        </w:rPr>
        <w:t>)</w:t>
      </w:r>
      <w:r w:rsidR="00C071E9" w:rsidRPr="001D6E7C">
        <w:rPr>
          <w:rFonts w:asciiTheme="majorBidi" w:eastAsia="Times New Roman" w:hAnsiTheme="majorBidi" w:cstheme="majorBidi"/>
          <w:kern w:val="0"/>
          <w:sz w:val="24"/>
          <w:szCs w:val="24"/>
          <w:lang w:eastAsia="et-EE"/>
          <w14:ligatures w14:val="none"/>
        </w:rPr>
        <w:t xml:space="preserve"> </w:t>
      </w:r>
      <w:r>
        <w:rPr>
          <w:rFonts w:asciiTheme="majorBidi" w:eastAsia="Times New Roman" w:hAnsiTheme="majorBidi" w:cstheme="majorBidi"/>
          <w:kern w:val="0"/>
          <w:sz w:val="24"/>
          <w:szCs w:val="24"/>
          <w:lang w:eastAsia="et-EE"/>
          <w14:ligatures w14:val="none"/>
        </w:rPr>
        <w:t>s</w:t>
      </w:r>
      <w:r w:rsidR="00C071E9" w:rsidRPr="001D6E7C">
        <w:rPr>
          <w:rFonts w:asciiTheme="majorBidi" w:eastAsia="Times New Roman" w:hAnsiTheme="majorBidi" w:cstheme="majorBidi"/>
          <w:kern w:val="0"/>
          <w:sz w:val="24"/>
          <w:szCs w:val="24"/>
          <w:lang w:eastAsia="et-EE"/>
          <w14:ligatures w14:val="none"/>
        </w:rPr>
        <w:t>eadust täiendatakse §-</w:t>
      </w:r>
      <w:r w:rsidR="005B30C0" w:rsidRPr="001D6E7C">
        <w:rPr>
          <w:rFonts w:asciiTheme="majorBidi" w:eastAsia="Times New Roman" w:hAnsiTheme="majorBidi" w:cstheme="majorBidi"/>
          <w:kern w:val="0"/>
          <w:sz w:val="24"/>
          <w:szCs w:val="24"/>
          <w:lang w:eastAsia="et-EE"/>
          <w14:ligatures w14:val="none"/>
        </w:rPr>
        <w:t>de</w:t>
      </w:r>
      <w:r w:rsidR="00C071E9" w:rsidRPr="001D6E7C">
        <w:rPr>
          <w:rFonts w:asciiTheme="majorBidi" w:eastAsia="Times New Roman" w:hAnsiTheme="majorBidi" w:cstheme="majorBidi"/>
          <w:kern w:val="0"/>
          <w:sz w:val="24"/>
          <w:szCs w:val="24"/>
          <w:lang w:eastAsia="et-EE"/>
          <w14:ligatures w14:val="none"/>
        </w:rPr>
        <w:t xml:space="preserve">ga </w:t>
      </w:r>
      <w:bookmarkStart w:id="20" w:name="_Hlk165843941"/>
      <w:r w:rsidR="00C071E9" w:rsidRPr="001D6E7C">
        <w:rPr>
          <w:rFonts w:asciiTheme="majorBidi" w:eastAsia="Times New Roman" w:hAnsiTheme="majorBidi" w:cstheme="majorBidi"/>
          <w:kern w:val="0"/>
          <w:sz w:val="24"/>
          <w:szCs w:val="24"/>
          <w:lang w:eastAsia="et-EE"/>
          <w14:ligatures w14:val="none"/>
        </w:rPr>
        <w:t>237</w:t>
      </w:r>
      <w:r>
        <w:rPr>
          <w:rFonts w:asciiTheme="majorBidi" w:eastAsia="Times New Roman" w:hAnsiTheme="majorBidi" w:cstheme="majorBidi"/>
          <w:kern w:val="0"/>
          <w:sz w:val="24"/>
          <w:szCs w:val="24"/>
          <w:vertAlign w:val="superscript"/>
          <w:lang w:eastAsia="et-EE"/>
          <w14:ligatures w14:val="none"/>
        </w:rPr>
        <w:t>90</w:t>
      </w:r>
      <w:bookmarkStart w:id="21" w:name="_Hlk165844621"/>
      <w:bookmarkEnd w:id="20"/>
      <w:r w:rsidR="008A2BFA" w:rsidRPr="001D6E7C">
        <w:rPr>
          <w:rFonts w:asciiTheme="majorBidi" w:eastAsia="Times New Roman" w:hAnsiTheme="majorBidi" w:cstheme="majorBidi"/>
          <w:kern w:val="0"/>
          <w:sz w:val="24"/>
          <w:szCs w:val="24"/>
          <w:lang w:eastAsia="et-EE"/>
          <w14:ligatures w14:val="none"/>
        </w:rPr>
        <w:t xml:space="preserve"> ja </w:t>
      </w:r>
      <w:r w:rsidR="005B30C0" w:rsidRPr="001D6E7C">
        <w:rPr>
          <w:rFonts w:asciiTheme="majorBidi" w:hAnsiTheme="majorBidi" w:cstheme="majorBidi"/>
          <w:sz w:val="24"/>
          <w:szCs w:val="24"/>
          <w:shd w:val="clear" w:color="auto" w:fill="FFFFFF"/>
        </w:rPr>
        <w:t>237</w:t>
      </w:r>
      <w:r w:rsidR="005B30C0" w:rsidRPr="001D6E7C">
        <w:rPr>
          <w:rFonts w:asciiTheme="majorBidi" w:hAnsiTheme="majorBidi" w:cstheme="majorBidi"/>
          <w:sz w:val="24"/>
          <w:szCs w:val="24"/>
          <w:shd w:val="clear" w:color="auto" w:fill="FFFFFF"/>
          <w:vertAlign w:val="superscript"/>
        </w:rPr>
        <w:t>9</w:t>
      </w:r>
      <w:r>
        <w:rPr>
          <w:rFonts w:asciiTheme="majorBidi" w:hAnsiTheme="majorBidi" w:cstheme="majorBidi"/>
          <w:sz w:val="24"/>
          <w:szCs w:val="24"/>
          <w:shd w:val="clear" w:color="auto" w:fill="FFFFFF"/>
          <w:vertAlign w:val="superscript"/>
        </w:rPr>
        <w:t>1</w:t>
      </w:r>
      <w:bookmarkEnd w:id="21"/>
      <w:r w:rsidR="00EE03E1" w:rsidRPr="001D6E7C">
        <w:rPr>
          <w:rFonts w:asciiTheme="majorBidi" w:hAnsiTheme="majorBidi" w:cstheme="majorBidi"/>
          <w:sz w:val="24"/>
          <w:szCs w:val="24"/>
          <w:shd w:val="clear" w:color="auto" w:fill="FFFFFF"/>
          <w:vertAlign w:val="superscript"/>
        </w:rPr>
        <w:t xml:space="preserve"> </w:t>
      </w:r>
      <w:r w:rsidR="008A2BFA" w:rsidRPr="001D6E7C">
        <w:rPr>
          <w:rFonts w:asciiTheme="majorBidi" w:hAnsiTheme="majorBidi" w:cstheme="majorBidi"/>
          <w:sz w:val="24"/>
          <w:szCs w:val="24"/>
          <w:shd w:val="clear" w:color="auto" w:fill="FFFFFF"/>
        </w:rPr>
        <w:t xml:space="preserve"> </w:t>
      </w:r>
      <w:r w:rsidR="00C071E9" w:rsidRPr="001D6E7C">
        <w:rPr>
          <w:rFonts w:asciiTheme="majorBidi" w:eastAsia="Times New Roman" w:hAnsiTheme="majorBidi" w:cstheme="majorBidi"/>
          <w:kern w:val="0"/>
          <w:sz w:val="24"/>
          <w:szCs w:val="24"/>
          <w:lang w:eastAsia="et-EE"/>
          <w14:ligatures w14:val="none"/>
        </w:rPr>
        <w:t>järgmises sõnastuses:</w:t>
      </w:r>
    </w:p>
    <w:p w14:paraId="11737E58" w14:textId="2BC252D4" w:rsidR="00894296" w:rsidRPr="001D6E7C" w:rsidRDefault="00C071E9" w:rsidP="00EF7B07">
      <w:pPr>
        <w:spacing w:after="0" w:line="240" w:lineRule="auto"/>
        <w:jc w:val="lowKashida"/>
        <w:rPr>
          <w:rFonts w:asciiTheme="majorBidi" w:eastAsia="Times New Roman" w:hAnsiTheme="majorBidi" w:cstheme="majorBidi"/>
          <w:b/>
          <w:bCs/>
          <w:kern w:val="0"/>
          <w:sz w:val="24"/>
          <w:szCs w:val="24"/>
          <w:lang w:eastAsia="et-EE"/>
          <w14:ligatures w14:val="none"/>
        </w:rPr>
      </w:pPr>
      <w:bookmarkStart w:id="22" w:name="_Hlk168059964"/>
      <w:r w:rsidRPr="001D6E7C">
        <w:rPr>
          <w:rFonts w:asciiTheme="majorBidi" w:eastAsia="Times New Roman" w:hAnsiTheme="majorBidi" w:cstheme="majorBidi"/>
          <w:kern w:val="0"/>
          <w:sz w:val="24"/>
          <w:szCs w:val="24"/>
          <w:lang w:eastAsia="et-EE"/>
          <w14:ligatures w14:val="none"/>
        </w:rPr>
        <w:t>„</w:t>
      </w:r>
      <w:r w:rsidR="00093434" w:rsidRPr="001D6E7C">
        <w:rPr>
          <w:rFonts w:asciiTheme="majorBidi" w:eastAsia="Times New Roman" w:hAnsiTheme="majorBidi" w:cstheme="majorBidi"/>
          <w:b/>
          <w:bCs/>
          <w:kern w:val="0"/>
          <w:sz w:val="24"/>
          <w:szCs w:val="24"/>
          <w:lang w:eastAsia="et-EE"/>
          <w14:ligatures w14:val="none"/>
        </w:rPr>
        <w:t>§ 237</w:t>
      </w:r>
      <w:r w:rsidR="00F05DB7">
        <w:rPr>
          <w:rFonts w:asciiTheme="majorBidi" w:eastAsia="Times New Roman" w:hAnsiTheme="majorBidi" w:cstheme="majorBidi"/>
          <w:b/>
          <w:bCs/>
          <w:kern w:val="0"/>
          <w:sz w:val="24"/>
          <w:szCs w:val="24"/>
          <w:vertAlign w:val="superscript"/>
          <w:lang w:eastAsia="et-EE"/>
          <w14:ligatures w14:val="none"/>
        </w:rPr>
        <w:t>90</w:t>
      </w:r>
      <w:r w:rsidR="00093434" w:rsidRPr="001D6E7C">
        <w:rPr>
          <w:rFonts w:asciiTheme="majorBidi" w:eastAsia="Times New Roman" w:hAnsiTheme="majorBidi" w:cstheme="majorBidi"/>
          <w:b/>
          <w:bCs/>
          <w:kern w:val="0"/>
          <w:sz w:val="24"/>
          <w:szCs w:val="24"/>
          <w:lang w:eastAsia="et-EE"/>
          <w14:ligatures w14:val="none"/>
        </w:rPr>
        <w:t xml:space="preserve">. Soolise tasakaalu </w:t>
      </w:r>
      <w:r w:rsidR="00F96C07" w:rsidRPr="001D6E7C">
        <w:rPr>
          <w:rFonts w:asciiTheme="majorBidi" w:eastAsia="Times New Roman" w:hAnsiTheme="majorBidi" w:cstheme="majorBidi"/>
          <w:b/>
          <w:bCs/>
          <w:kern w:val="0"/>
          <w:sz w:val="24"/>
          <w:szCs w:val="24"/>
          <w:lang w:eastAsia="et-EE"/>
          <w14:ligatures w14:val="none"/>
        </w:rPr>
        <w:t>parandamiseks individuaalse</w:t>
      </w:r>
      <w:del w:id="23" w:author="Katariina Kärsten" w:date="2024-08-06T11:00:00Z">
        <w:r w:rsidR="00F96C07" w:rsidRPr="001D6E7C" w:rsidDel="00E77A91">
          <w:rPr>
            <w:rFonts w:asciiTheme="majorBidi" w:eastAsia="Times New Roman" w:hAnsiTheme="majorBidi" w:cstheme="majorBidi"/>
            <w:b/>
            <w:bCs/>
            <w:kern w:val="0"/>
            <w:sz w:val="24"/>
            <w:szCs w:val="24"/>
            <w:lang w:eastAsia="et-EE"/>
            <w14:ligatures w14:val="none"/>
          </w:rPr>
          <w:delText>te</w:delText>
        </w:r>
      </w:del>
      <w:r w:rsidR="00F96C07" w:rsidRPr="001D6E7C">
        <w:rPr>
          <w:rFonts w:asciiTheme="majorBidi" w:eastAsia="Times New Roman" w:hAnsiTheme="majorBidi" w:cstheme="majorBidi"/>
          <w:b/>
          <w:bCs/>
          <w:kern w:val="0"/>
          <w:sz w:val="24"/>
          <w:szCs w:val="24"/>
          <w:lang w:eastAsia="et-EE"/>
          <w14:ligatures w14:val="none"/>
        </w:rPr>
        <w:t xml:space="preserve"> kvantitatiivse</w:t>
      </w:r>
      <w:del w:id="24" w:author="Katariina Kärsten" w:date="2024-08-06T11:00:00Z">
        <w:r w:rsidR="00F96C07" w:rsidRPr="001D6E7C" w:rsidDel="00E77A91">
          <w:rPr>
            <w:rFonts w:asciiTheme="majorBidi" w:eastAsia="Times New Roman" w:hAnsiTheme="majorBidi" w:cstheme="majorBidi"/>
            <w:b/>
            <w:bCs/>
            <w:kern w:val="0"/>
            <w:sz w:val="24"/>
            <w:szCs w:val="24"/>
            <w:lang w:eastAsia="et-EE"/>
            <w14:ligatures w14:val="none"/>
          </w:rPr>
          <w:delText>te</w:delText>
        </w:r>
      </w:del>
      <w:r w:rsidR="00F96C07" w:rsidRPr="001D6E7C">
        <w:rPr>
          <w:rFonts w:asciiTheme="majorBidi" w:eastAsia="Times New Roman" w:hAnsiTheme="majorBidi" w:cstheme="majorBidi"/>
          <w:b/>
          <w:bCs/>
          <w:kern w:val="0"/>
          <w:sz w:val="24"/>
          <w:szCs w:val="24"/>
          <w:lang w:eastAsia="et-EE"/>
          <w14:ligatures w14:val="none"/>
        </w:rPr>
        <w:t xml:space="preserve"> </w:t>
      </w:r>
      <w:commentRangeStart w:id="25"/>
      <w:r w:rsidR="00093434" w:rsidRPr="001D6E7C">
        <w:rPr>
          <w:rFonts w:asciiTheme="majorBidi" w:eastAsia="Times New Roman" w:hAnsiTheme="majorBidi" w:cstheme="majorBidi"/>
          <w:b/>
          <w:bCs/>
          <w:kern w:val="0"/>
          <w:sz w:val="24"/>
          <w:szCs w:val="24"/>
          <w:lang w:eastAsia="et-EE"/>
          <w14:ligatures w14:val="none"/>
        </w:rPr>
        <w:t>eesmär</w:t>
      </w:r>
      <w:ins w:id="26" w:author="Katariina Kärsten" w:date="2024-08-06T11:00:00Z">
        <w:r w:rsidR="00E77A91">
          <w:rPr>
            <w:rFonts w:asciiTheme="majorBidi" w:eastAsia="Times New Roman" w:hAnsiTheme="majorBidi" w:cstheme="majorBidi"/>
            <w:b/>
            <w:bCs/>
            <w:kern w:val="0"/>
            <w:sz w:val="24"/>
            <w:szCs w:val="24"/>
            <w:lang w:eastAsia="et-EE"/>
            <w14:ligatures w14:val="none"/>
          </w:rPr>
          <w:t>gi</w:t>
        </w:r>
      </w:ins>
      <w:del w:id="27" w:author="Katariina Kärsten" w:date="2024-08-06T11:00:00Z">
        <w:r w:rsidR="00F96C07" w:rsidRPr="001D6E7C" w:rsidDel="00E77A91">
          <w:rPr>
            <w:rFonts w:asciiTheme="majorBidi" w:eastAsia="Times New Roman" w:hAnsiTheme="majorBidi" w:cstheme="majorBidi"/>
            <w:b/>
            <w:bCs/>
            <w:kern w:val="0"/>
            <w:sz w:val="24"/>
            <w:szCs w:val="24"/>
            <w:lang w:eastAsia="et-EE"/>
            <w14:ligatures w14:val="none"/>
          </w:rPr>
          <w:delText>kide</w:delText>
        </w:r>
      </w:del>
      <w:commentRangeEnd w:id="25"/>
      <w:r w:rsidR="00E77A91">
        <w:rPr>
          <w:rStyle w:val="Kommentaariviide"/>
        </w:rPr>
        <w:commentReference w:id="25"/>
      </w:r>
      <w:r w:rsidR="00093434" w:rsidRPr="001D6E7C">
        <w:rPr>
          <w:rFonts w:asciiTheme="majorBidi" w:eastAsia="Times New Roman" w:hAnsiTheme="majorBidi" w:cstheme="majorBidi"/>
          <w:b/>
          <w:bCs/>
          <w:kern w:val="0"/>
          <w:sz w:val="24"/>
          <w:szCs w:val="24"/>
          <w:lang w:eastAsia="et-EE"/>
          <w14:ligatures w14:val="none"/>
        </w:rPr>
        <w:t xml:space="preserve"> seadmise kohustuse rikkumine</w:t>
      </w:r>
    </w:p>
    <w:p w14:paraId="5FF80AD0" w14:textId="449D17A4" w:rsidR="00C10D3A" w:rsidRDefault="00254334" w:rsidP="00EF7B07">
      <w:pPr>
        <w:shd w:val="clear" w:color="auto" w:fill="FFFFFF"/>
        <w:spacing w:after="0" w:line="240" w:lineRule="auto"/>
        <w:rPr>
          <w:rFonts w:asciiTheme="majorBidi" w:eastAsia="Times New Roman" w:hAnsiTheme="majorBidi" w:cstheme="majorBidi"/>
          <w:kern w:val="0"/>
          <w:sz w:val="24"/>
          <w:szCs w:val="24"/>
          <w:lang w:eastAsia="et-EE"/>
          <w14:ligatures w14:val="none"/>
        </w:rPr>
      </w:pPr>
      <w:commentRangeStart w:id="28"/>
      <w:del w:id="29" w:author="Katariina Kärsten" w:date="2024-08-06T10:59:00Z">
        <w:r w:rsidRPr="001D6E7C" w:rsidDel="00E77A91">
          <w:rPr>
            <w:rFonts w:asciiTheme="majorBidi" w:hAnsiTheme="majorBidi" w:cstheme="majorBidi"/>
            <w:sz w:val="24"/>
            <w:szCs w:val="24"/>
            <w:shd w:val="clear" w:color="auto" w:fill="FFFFFF"/>
          </w:rPr>
          <w:delText xml:space="preserve">(1) </w:delText>
        </w:r>
      </w:del>
      <w:commentRangeEnd w:id="28"/>
      <w:r w:rsidR="00E77A91">
        <w:rPr>
          <w:rStyle w:val="Kommentaariviide"/>
        </w:rPr>
        <w:commentReference w:id="28"/>
      </w:r>
      <w:r w:rsidRPr="001D6E7C">
        <w:rPr>
          <w:rFonts w:asciiTheme="majorBidi" w:hAnsiTheme="majorBidi" w:cstheme="majorBidi"/>
          <w:sz w:val="24"/>
          <w:szCs w:val="24"/>
          <w:shd w:val="clear" w:color="auto" w:fill="FFFFFF"/>
        </w:rPr>
        <w:t xml:space="preserve">Käesoleva seaduse </w:t>
      </w:r>
      <w:bookmarkStart w:id="30" w:name="_Hlk165844033"/>
      <w:r w:rsidRPr="001D6E7C">
        <w:rPr>
          <w:rFonts w:asciiTheme="majorBidi" w:hAnsiTheme="majorBidi" w:cstheme="majorBidi"/>
          <w:sz w:val="24"/>
          <w:szCs w:val="24"/>
          <w:shd w:val="clear" w:color="auto" w:fill="FFFFFF"/>
        </w:rPr>
        <w:t>§ 135</w:t>
      </w:r>
      <w:r w:rsidR="00786959" w:rsidRPr="001D6E7C">
        <w:rPr>
          <w:rFonts w:asciiTheme="majorBidi" w:hAnsiTheme="majorBidi" w:cstheme="majorBidi"/>
          <w:sz w:val="24"/>
          <w:szCs w:val="24"/>
          <w:shd w:val="clear" w:color="auto" w:fill="FFFFFF"/>
          <w:vertAlign w:val="superscript"/>
        </w:rPr>
        <w:t>6</w:t>
      </w:r>
      <w:r w:rsidRPr="001D6E7C">
        <w:rPr>
          <w:rFonts w:asciiTheme="majorBidi" w:hAnsiTheme="majorBidi" w:cstheme="majorBidi"/>
          <w:sz w:val="24"/>
          <w:szCs w:val="24"/>
          <w:shd w:val="clear" w:color="auto" w:fill="FFFFFF"/>
        </w:rPr>
        <w:t xml:space="preserve"> lõike 2 kohase individuaalse kvantitatiivse eesmärgi </w:t>
      </w:r>
      <w:r w:rsidR="000F372B" w:rsidRPr="001D6E7C">
        <w:rPr>
          <w:rFonts w:asciiTheme="majorBidi" w:hAnsiTheme="majorBidi" w:cstheme="majorBidi"/>
          <w:sz w:val="24"/>
          <w:szCs w:val="24"/>
          <w:shd w:val="clear" w:color="auto" w:fill="FFFFFF"/>
        </w:rPr>
        <w:t>seadmise kohustuse rikkumise</w:t>
      </w:r>
      <w:r w:rsidRPr="001D6E7C">
        <w:rPr>
          <w:rFonts w:asciiTheme="majorBidi" w:hAnsiTheme="majorBidi" w:cstheme="majorBidi"/>
          <w:sz w:val="24"/>
          <w:szCs w:val="24"/>
          <w:shd w:val="clear" w:color="auto" w:fill="FFFFFF"/>
        </w:rPr>
        <w:t xml:space="preserve"> eest</w:t>
      </w:r>
      <w:bookmarkEnd w:id="30"/>
      <w:r w:rsidR="00C05748">
        <w:rPr>
          <w:rFonts w:asciiTheme="majorBidi" w:hAnsiTheme="majorBidi" w:cstheme="majorBidi"/>
          <w:sz w:val="24"/>
          <w:szCs w:val="24"/>
          <w:shd w:val="clear" w:color="auto" w:fill="FFFFFF"/>
        </w:rPr>
        <w:t>, kui selle on toime pannud juriidiline isik,</w:t>
      </w:r>
      <w:r w:rsidR="00C05748" w:rsidRPr="001D6E7C">
        <w:rPr>
          <w:rFonts w:asciiTheme="majorBidi" w:eastAsia="Times New Roman" w:hAnsiTheme="majorBidi" w:cstheme="majorBidi"/>
          <w:kern w:val="0"/>
          <w:sz w:val="24"/>
          <w:szCs w:val="24"/>
          <w:lang w:eastAsia="et-EE"/>
          <w14:ligatures w14:val="none"/>
        </w:rPr>
        <w:t> –</w:t>
      </w:r>
    </w:p>
    <w:p w14:paraId="0903835D" w14:textId="667BE7DB" w:rsidR="00C05748" w:rsidRPr="001D6E7C" w:rsidRDefault="00C05748" w:rsidP="00EF7B07">
      <w:pPr>
        <w:spacing w:after="0" w:line="240" w:lineRule="auto"/>
        <w:jc w:val="lowKashida"/>
        <w:rPr>
          <w:rFonts w:asciiTheme="majorBidi" w:hAnsiTheme="majorBidi" w:cstheme="majorBidi"/>
          <w:sz w:val="24"/>
          <w:szCs w:val="24"/>
          <w:shd w:val="clear" w:color="auto" w:fill="FFFFFF"/>
        </w:rPr>
      </w:pPr>
      <w:r w:rsidRPr="001D6E7C">
        <w:rPr>
          <w:rFonts w:asciiTheme="majorBidi" w:hAnsiTheme="majorBidi" w:cstheme="majorBidi"/>
          <w:sz w:val="24"/>
          <w:szCs w:val="24"/>
          <w:shd w:val="clear" w:color="auto" w:fill="FFFFFF"/>
        </w:rPr>
        <w:t xml:space="preserve">karistatakse rahatrahviga kuni </w:t>
      </w:r>
      <w:r w:rsidR="00E4302A">
        <w:rPr>
          <w:rFonts w:asciiTheme="majorBidi" w:hAnsiTheme="majorBidi" w:cstheme="majorBidi"/>
          <w:sz w:val="24"/>
          <w:szCs w:val="24"/>
          <w:shd w:val="clear" w:color="auto" w:fill="FFFFFF"/>
        </w:rPr>
        <w:t>40</w:t>
      </w:r>
      <w:r w:rsidR="00797A22">
        <w:rPr>
          <w:rFonts w:asciiTheme="majorBidi" w:hAnsiTheme="majorBidi" w:cstheme="majorBidi"/>
          <w:sz w:val="24"/>
          <w:szCs w:val="24"/>
          <w:shd w:val="clear" w:color="auto" w:fill="FFFFFF"/>
        </w:rPr>
        <w:t>0</w:t>
      </w:r>
      <w:r w:rsidRPr="001D6E7C">
        <w:rPr>
          <w:rFonts w:asciiTheme="majorBidi" w:hAnsiTheme="majorBidi" w:cstheme="majorBidi"/>
          <w:sz w:val="24"/>
          <w:szCs w:val="24"/>
          <w:shd w:val="clear" w:color="auto" w:fill="FFFFFF"/>
        </w:rPr>
        <w:t> 000 eurot.</w:t>
      </w:r>
    </w:p>
    <w:bookmarkEnd w:id="22"/>
    <w:p w14:paraId="16447B8D" w14:textId="77777777" w:rsidR="005B30C0" w:rsidRPr="001D6E7C" w:rsidRDefault="005B30C0" w:rsidP="00EF7B07">
      <w:pPr>
        <w:spacing w:after="0" w:line="240" w:lineRule="auto"/>
        <w:jc w:val="lowKashida"/>
        <w:rPr>
          <w:rFonts w:asciiTheme="majorBidi" w:eastAsia="Times New Roman" w:hAnsiTheme="majorBidi" w:cstheme="majorBidi"/>
          <w:b/>
          <w:bCs/>
          <w:kern w:val="0"/>
          <w:sz w:val="24"/>
          <w:szCs w:val="24"/>
          <w:lang w:eastAsia="et-EE"/>
          <w14:ligatures w14:val="none"/>
        </w:rPr>
      </w:pPr>
    </w:p>
    <w:p w14:paraId="5BF8C016" w14:textId="20A64361" w:rsidR="00827A05" w:rsidRPr="001D6E7C" w:rsidRDefault="00827A05" w:rsidP="00EF7B07">
      <w:pPr>
        <w:spacing w:after="0" w:line="240" w:lineRule="auto"/>
        <w:jc w:val="lowKashida"/>
        <w:rPr>
          <w:rFonts w:asciiTheme="majorBidi" w:hAnsiTheme="majorBidi" w:cstheme="majorBidi"/>
          <w:sz w:val="24"/>
          <w:szCs w:val="24"/>
          <w:shd w:val="clear" w:color="auto" w:fill="FFFFFF"/>
        </w:rPr>
      </w:pPr>
      <w:r w:rsidRPr="001D6E7C">
        <w:rPr>
          <w:rFonts w:asciiTheme="majorBidi" w:eastAsia="Times New Roman" w:hAnsiTheme="majorBidi" w:cstheme="majorBidi"/>
          <w:b/>
          <w:bCs/>
          <w:kern w:val="0"/>
          <w:sz w:val="24"/>
          <w:szCs w:val="24"/>
          <w:lang w:eastAsia="et-EE"/>
          <w14:ligatures w14:val="none"/>
        </w:rPr>
        <w:t>§ 237</w:t>
      </w:r>
      <w:r w:rsidRPr="001D6E7C">
        <w:rPr>
          <w:rFonts w:asciiTheme="majorBidi" w:eastAsia="Times New Roman" w:hAnsiTheme="majorBidi" w:cstheme="majorBidi"/>
          <w:b/>
          <w:bCs/>
          <w:kern w:val="0"/>
          <w:sz w:val="24"/>
          <w:szCs w:val="24"/>
          <w:vertAlign w:val="superscript"/>
          <w:lang w:eastAsia="et-EE"/>
          <w14:ligatures w14:val="none"/>
        </w:rPr>
        <w:t>9</w:t>
      </w:r>
      <w:r w:rsidR="00F05DB7">
        <w:rPr>
          <w:rFonts w:asciiTheme="majorBidi" w:eastAsia="Times New Roman" w:hAnsiTheme="majorBidi" w:cstheme="majorBidi"/>
          <w:b/>
          <w:bCs/>
          <w:kern w:val="0"/>
          <w:sz w:val="24"/>
          <w:szCs w:val="24"/>
          <w:vertAlign w:val="superscript"/>
          <w:lang w:eastAsia="et-EE"/>
          <w14:ligatures w14:val="none"/>
        </w:rPr>
        <w:t>1</w:t>
      </w:r>
      <w:r w:rsidRPr="001D6E7C">
        <w:rPr>
          <w:rFonts w:asciiTheme="majorBidi" w:eastAsia="Times New Roman" w:hAnsiTheme="majorBidi" w:cstheme="majorBidi"/>
          <w:b/>
          <w:bCs/>
          <w:kern w:val="0"/>
          <w:sz w:val="24"/>
          <w:szCs w:val="24"/>
          <w:lang w:eastAsia="et-EE"/>
          <w14:ligatures w14:val="none"/>
        </w:rPr>
        <w:t xml:space="preserve">. Soolise tasakaalu </w:t>
      </w:r>
      <w:r w:rsidR="00420D94" w:rsidRPr="001D6E7C">
        <w:rPr>
          <w:rFonts w:asciiTheme="majorBidi" w:eastAsia="Times New Roman" w:hAnsiTheme="majorBidi" w:cstheme="majorBidi"/>
          <w:b/>
          <w:bCs/>
          <w:kern w:val="0"/>
          <w:sz w:val="24"/>
          <w:szCs w:val="24"/>
          <w:lang w:eastAsia="et-EE"/>
          <w14:ligatures w14:val="none"/>
        </w:rPr>
        <w:t xml:space="preserve">saavutamise vahenditega </w:t>
      </w:r>
      <w:r w:rsidR="00F21F3A" w:rsidRPr="001D6E7C">
        <w:rPr>
          <w:rFonts w:asciiTheme="majorBidi" w:eastAsia="Times New Roman" w:hAnsiTheme="majorBidi" w:cstheme="majorBidi"/>
          <w:b/>
          <w:bCs/>
          <w:kern w:val="0"/>
          <w:sz w:val="24"/>
          <w:szCs w:val="24"/>
          <w:lang w:eastAsia="et-EE"/>
          <w14:ligatures w14:val="none"/>
        </w:rPr>
        <w:t>või</w:t>
      </w:r>
      <w:r w:rsidR="00420D94" w:rsidRPr="001D6E7C">
        <w:rPr>
          <w:rFonts w:asciiTheme="majorBidi" w:eastAsia="Times New Roman" w:hAnsiTheme="majorBidi" w:cstheme="majorBidi"/>
          <w:b/>
          <w:bCs/>
          <w:kern w:val="0"/>
          <w:sz w:val="24"/>
          <w:szCs w:val="24"/>
          <w:lang w:eastAsia="et-EE"/>
          <w14:ligatures w14:val="none"/>
        </w:rPr>
        <w:t xml:space="preserve"> soolise tasakaalu </w:t>
      </w:r>
      <w:r w:rsidRPr="001D6E7C">
        <w:rPr>
          <w:rFonts w:asciiTheme="majorBidi" w:eastAsia="Times New Roman" w:hAnsiTheme="majorBidi" w:cstheme="majorBidi"/>
          <w:b/>
          <w:bCs/>
          <w:kern w:val="0"/>
          <w:sz w:val="24"/>
          <w:szCs w:val="24"/>
          <w:lang w:eastAsia="et-EE"/>
          <w14:ligatures w14:val="none"/>
        </w:rPr>
        <w:t>aruandluse</w:t>
      </w:r>
      <w:r w:rsidR="00E11CB9">
        <w:rPr>
          <w:rFonts w:asciiTheme="majorBidi" w:eastAsia="Times New Roman" w:hAnsiTheme="majorBidi" w:cstheme="majorBidi"/>
          <w:b/>
          <w:bCs/>
          <w:kern w:val="0"/>
          <w:sz w:val="24"/>
          <w:szCs w:val="24"/>
          <w:lang w:eastAsia="et-EE"/>
          <w14:ligatures w14:val="none"/>
        </w:rPr>
        <w:t>ga</w:t>
      </w:r>
      <w:r w:rsidRPr="001D6E7C">
        <w:rPr>
          <w:rFonts w:asciiTheme="majorBidi" w:eastAsia="Times New Roman" w:hAnsiTheme="majorBidi" w:cstheme="majorBidi"/>
          <w:b/>
          <w:bCs/>
          <w:kern w:val="0"/>
          <w:sz w:val="24"/>
          <w:szCs w:val="24"/>
          <w:lang w:eastAsia="et-EE"/>
          <w14:ligatures w14:val="none"/>
        </w:rPr>
        <w:t xml:space="preserve"> </w:t>
      </w:r>
      <w:r w:rsidR="00420D94" w:rsidRPr="001D6E7C">
        <w:rPr>
          <w:rFonts w:asciiTheme="majorBidi" w:eastAsia="Times New Roman" w:hAnsiTheme="majorBidi" w:cstheme="majorBidi"/>
          <w:b/>
          <w:bCs/>
          <w:kern w:val="0"/>
          <w:sz w:val="24"/>
          <w:szCs w:val="24"/>
          <w:lang w:eastAsia="et-EE"/>
          <w14:ligatures w14:val="none"/>
        </w:rPr>
        <w:t xml:space="preserve">seotud </w:t>
      </w:r>
      <w:r w:rsidRPr="001D6E7C">
        <w:rPr>
          <w:rFonts w:asciiTheme="majorBidi" w:eastAsia="Times New Roman" w:hAnsiTheme="majorBidi" w:cstheme="majorBidi"/>
          <w:b/>
          <w:bCs/>
          <w:kern w:val="0"/>
          <w:sz w:val="24"/>
          <w:szCs w:val="24"/>
          <w:lang w:eastAsia="et-EE"/>
          <w14:ligatures w14:val="none"/>
        </w:rPr>
        <w:t>kohustus</w:t>
      </w:r>
      <w:r w:rsidR="00420D94" w:rsidRPr="001D6E7C">
        <w:rPr>
          <w:rFonts w:asciiTheme="majorBidi" w:eastAsia="Times New Roman" w:hAnsiTheme="majorBidi" w:cstheme="majorBidi"/>
          <w:b/>
          <w:bCs/>
          <w:kern w:val="0"/>
          <w:sz w:val="24"/>
          <w:szCs w:val="24"/>
          <w:lang w:eastAsia="et-EE"/>
          <w14:ligatures w14:val="none"/>
        </w:rPr>
        <w:t>t</w:t>
      </w:r>
      <w:r w:rsidRPr="001D6E7C">
        <w:rPr>
          <w:rFonts w:asciiTheme="majorBidi" w:eastAsia="Times New Roman" w:hAnsiTheme="majorBidi" w:cstheme="majorBidi"/>
          <w:b/>
          <w:bCs/>
          <w:kern w:val="0"/>
          <w:sz w:val="24"/>
          <w:szCs w:val="24"/>
          <w:lang w:eastAsia="et-EE"/>
          <w14:ligatures w14:val="none"/>
        </w:rPr>
        <w:t>e rikkumine</w:t>
      </w:r>
    </w:p>
    <w:p w14:paraId="6A7B08EA" w14:textId="6A3E5A9D" w:rsidR="00254334" w:rsidRPr="001D6E7C" w:rsidRDefault="00254334" w:rsidP="00EF7B07">
      <w:pPr>
        <w:shd w:val="clear" w:color="auto" w:fill="FFFFFF"/>
        <w:spacing w:after="0" w:line="240" w:lineRule="auto"/>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 Käesoleva seaduse §</w:t>
      </w:r>
      <w:r w:rsidR="00EC0CBF" w:rsidRPr="001D6E7C">
        <w:rPr>
          <w:rFonts w:asciiTheme="majorBidi" w:eastAsia="Times New Roman" w:hAnsiTheme="majorBidi" w:cstheme="majorBidi"/>
          <w:kern w:val="0"/>
          <w:sz w:val="24"/>
          <w:szCs w:val="24"/>
          <w:lang w:eastAsia="et-EE"/>
          <w14:ligatures w14:val="none"/>
        </w:rPr>
        <w:t>-s</w:t>
      </w:r>
      <w:r w:rsidRPr="001D6E7C">
        <w:rPr>
          <w:rFonts w:asciiTheme="majorBidi" w:eastAsia="Times New Roman" w:hAnsiTheme="majorBidi" w:cstheme="majorBidi"/>
          <w:kern w:val="0"/>
          <w:sz w:val="24"/>
          <w:szCs w:val="24"/>
          <w:lang w:eastAsia="et-EE"/>
          <w14:ligatures w14:val="none"/>
        </w:rPr>
        <w:t xml:space="preserve"> </w:t>
      </w:r>
      <w:bookmarkStart w:id="31" w:name="_Hlk165844673"/>
      <w:r w:rsidRPr="001D6E7C">
        <w:rPr>
          <w:rFonts w:asciiTheme="majorBidi" w:eastAsia="Times New Roman" w:hAnsiTheme="majorBidi" w:cstheme="majorBidi"/>
          <w:kern w:val="0"/>
          <w:sz w:val="24"/>
          <w:szCs w:val="24"/>
          <w:lang w:eastAsia="et-EE"/>
          <w14:ligatures w14:val="none"/>
        </w:rPr>
        <w:t>135</w:t>
      </w:r>
      <w:r w:rsidR="008A2BFA" w:rsidRPr="001D6E7C">
        <w:rPr>
          <w:rFonts w:asciiTheme="majorBidi" w:eastAsia="Times New Roman" w:hAnsiTheme="majorBidi" w:cstheme="majorBidi"/>
          <w:kern w:val="0"/>
          <w:sz w:val="24"/>
          <w:szCs w:val="24"/>
          <w:vertAlign w:val="superscript"/>
          <w:lang w:eastAsia="et-EE"/>
          <w14:ligatures w14:val="none"/>
        </w:rPr>
        <w:t>7</w:t>
      </w:r>
      <w:r w:rsidRPr="001D6E7C">
        <w:rPr>
          <w:rFonts w:asciiTheme="majorBidi" w:eastAsia="Times New Roman" w:hAnsiTheme="majorBidi" w:cstheme="majorBidi"/>
          <w:kern w:val="0"/>
          <w:sz w:val="24"/>
          <w:szCs w:val="24"/>
          <w:lang w:eastAsia="et-EE"/>
          <w14:ligatures w14:val="none"/>
        </w:rPr>
        <w:t xml:space="preserve"> </w:t>
      </w:r>
      <w:r w:rsidR="008A2BFA" w:rsidRPr="001D6E7C">
        <w:rPr>
          <w:rFonts w:asciiTheme="majorBidi" w:eastAsia="Times New Roman" w:hAnsiTheme="majorBidi" w:cstheme="majorBidi"/>
          <w:kern w:val="0"/>
          <w:sz w:val="24"/>
          <w:szCs w:val="24"/>
          <w:lang w:eastAsia="et-EE"/>
          <w14:ligatures w14:val="none"/>
        </w:rPr>
        <w:t xml:space="preserve">lõigetes 1, 4 ja 5 </w:t>
      </w:r>
      <w:r w:rsidR="004F4707" w:rsidRPr="001D6E7C">
        <w:rPr>
          <w:rFonts w:asciiTheme="majorBidi" w:eastAsia="Times New Roman" w:hAnsiTheme="majorBidi" w:cstheme="majorBidi"/>
          <w:kern w:val="0"/>
          <w:sz w:val="24"/>
          <w:szCs w:val="24"/>
          <w:lang w:eastAsia="et-EE"/>
          <w14:ligatures w14:val="none"/>
        </w:rPr>
        <w:t xml:space="preserve">või </w:t>
      </w:r>
      <w:r w:rsidR="00420D94" w:rsidRPr="001D6E7C">
        <w:rPr>
          <w:rFonts w:asciiTheme="majorBidi" w:eastAsia="Times New Roman" w:hAnsiTheme="majorBidi" w:cstheme="majorBidi"/>
          <w:kern w:val="0"/>
          <w:sz w:val="24"/>
          <w:szCs w:val="24"/>
          <w:lang w:eastAsia="et-EE"/>
          <w14:ligatures w14:val="none"/>
        </w:rPr>
        <w:t>§ 135</w:t>
      </w:r>
      <w:r w:rsidR="008A2BFA" w:rsidRPr="001D6E7C">
        <w:rPr>
          <w:rFonts w:asciiTheme="majorBidi" w:eastAsia="Times New Roman" w:hAnsiTheme="majorBidi" w:cstheme="majorBidi"/>
          <w:kern w:val="0"/>
          <w:sz w:val="24"/>
          <w:szCs w:val="24"/>
          <w:vertAlign w:val="superscript"/>
          <w:lang w:eastAsia="et-EE"/>
          <w14:ligatures w14:val="none"/>
        </w:rPr>
        <w:t>9</w:t>
      </w:r>
      <w:r w:rsidR="00420D94" w:rsidRPr="001D6E7C">
        <w:rPr>
          <w:rFonts w:asciiTheme="majorBidi" w:eastAsia="Times New Roman" w:hAnsiTheme="majorBidi" w:cstheme="majorBidi"/>
          <w:kern w:val="0"/>
          <w:sz w:val="24"/>
          <w:szCs w:val="24"/>
          <w:lang w:eastAsia="et-EE"/>
          <w14:ligatures w14:val="none"/>
        </w:rPr>
        <w:t xml:space="preserve"> </w:t>
      </w:r>
      <w:r w:rsidR="006908A9" w:rsidRPr="001D6E7C">
        <w:rPr>
          <w:rFonts w:asciiTheme="majorBidi" w:eastAsia="Times New Roman" w:hAnsiTheme="majorBidi" w:cstheme="majorBidi"/>
          <w:kern w:val="0"/>
          <w:sz w:val="24"/>
          <w:szCs w:val="24"/>
          <w:lang w:eastAsia="et-EE"/>
          <w14:ligatures w14:val="none"/>
        </w:rPr>
        <w:t xml:space="preserve">lõigetes 1–3 </w:t>
      </w:r>
      <w:r w:rsidR="00420D94" w:rsidRPr="001D6E7C">
        <w:rPr>
          <w:rFonts w:asciiTheme="majorBidi" w:eastAsia="Times New Roman" w:hAnsiTheme="majorBidi" w:cstheme="majorBidi"/>
          <w:kern w:val="0"/>
          <w:sz w:val="24"/>
          <w:szCs w:val="24"/>
          <w:lang w:eastAsia="et-EE"/>
          <w14:ligatures w14:val="none"/>
        </w:rPr>
        <w:t xml:space="preserve">sätestatud kohustuste </w:t>
      </w:r>
      <w:bookmarkEnd w:id="31"/>
      <w:r w:rsidR="00420D94" w:rsidRPr="001D6E7C">
        <w:rPr>
          <w:rFonts w:asciiTheme="majorBidi" w:eastAsia="Times New Roman" w:hAnsiTheme="majorBidi" w:cstheme="majorBidi"/>
          <w:kern w:val="0"/>
          <w:sz w:val="24"/>
          <w:szCs w:val="24"/>
          <w:lang w:eastAsia="et-EE"/>
          <w14:ligatures w14:val="none"/>
        </w:rPr>
        <w:t xml:space="preserve">rikkumise eest </w:t>
      </w:r>
      <w:r w:rsidRPr="001D6E7C">
        <w:rPr>
          <w:rFonts w:asciiTheme="majorBidi" w:eastAsia="Times New Roman" w:hAnsiTheme="majorBidi" w:cstheme="majorBidi"/>
          <w:kern w:val="0"/>
          <w:sz w:val="24"/>
          <w:szCs w:val="24"/>
          <w:lang w:eastAsia="et-EE"/>
          <w14:ligatures w14:val="none"/>
        </w:rPr>
        <w:t> –</w:t>
      </w:r>
    </w:p>
    <w:p w14:paraId="48BBD037" w14:textId="7ACC161E" w:rsidR="00786959" w:rsidRPr="001D6E7C" w:rsidRDefault="00786959" w:rsidP="00EF7B07">
      <w:pPr>
        <w:spacing w:after="0" w:line="240" w:lineRule="auto"/>
        <w:jc w:val="lowKashida"/>
        <w:rPr>
          <w:rFonts w:asciiTheme="majorBidi" w:hAnsiTheme="majorBidi" w:cstheme="majorBidi"/>
          <w:sz w:val="24"/>
          <w:szCs w:val="24"/>
          <w:shd w:val="clear" w:color="auto" w:fill="FFFFFF"/>
        </w:rPr>
      </w:pPr>
      <w:r w:rsidRPr="001D6E7C">
        <w:rPr>
          <w:rFonts w:asciiTheme="majorBidi" w:hAnsiTheme="majorBidi" w:cstheme="majorBidi"/>
          <w:sz w:val="24"/>
          <w:szCs w:val="24"/>
          <w:shd w:val="clear" w:color="auto" w:fill="FFFFFF"/>
        </w:rPr>
        <w:t xml:space="preserve">karistatakse rahatrahviga kuni </w:t>
      </w:r>
      <w:r w:rsidR="00143DD6" w:rsidRPr="001D6E7C">
        <w:rPr>
          <w:rFonts w:asciiTheme="majorBidi" w:hAnsiTheme="majorBidi" w:cstheme="majorBidi"/>
          <w:sz w:val="24"/>
          <w:szCs w:val="24"/>
          <w:shd w:val="clear" w:color="auto" w:fill="FFFFFF"/>
        </w:rPr>
        <w:t>300 trahviühikut.</w:t>
      </w:r>
    </w:p>
    <w:p w14:paraId="00D02D59" w14:textId="77777777" w:rsidR="00254334" w:rsidRPr="001D6E7C" w:rsidRDefault="00254334" w:rsidP="00EF7B07">
      <w:pPr>
        <w:shd w:val="clear" w:color="auto" w:fill="FFFFFF"/>
        <w:spacing w:after="0" w:line="240" w:lineRule="auto"/>
        <w:rPr>
          <w:rFonts w:asciiTheme="majorBidi" w:eastAsia="Times New Roman" w:hAnsiTheme="majorBidi" w:cstheme="majorBidi"/>
          <w:kern w:val="0"/>
          <w:sz w:val="24"/>
          <w:szCs w:val="24"/>
          <w:lang w:eastAsia="et-EE"/>
          <w14:ligatures w14:val="none"/>
        </w:rPr>
      </w:pPr>
    </w:p>
    <w:p w14:paraId="46B95B1E" w14:textId="1C886776" w:rsidR="00827A05" w:rsidRPr="001D6E7C" w:rsidRDefault="00827A05" w:rsidP="00EF7B07">
      <w:pPr>
        <w:shd w:val="clear" w:color="auto" w:fill="FFFFFF"/>
        <w:spacing w:after="0" w:line="240" w:lineRule="auto"/>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w:t>
      </w:r>
      <w:r w:rsidR="00C10D3A" w:rsidRPr="001D6E7C">
        <w:rPr>
          <w:rFonts w:asciiTheme="majorBidi" w:eastAsia="Times New Roman" w:hAnsiTheme="majorBidi" w:cstheme="majorBidi"/>
          <w:kern w:val="0"/>
          <w:sz w:val="24"/>
          <w:szCs w:val="24"/>
          <w:lang w:eastAsia="et-EE"/>
          <w14:ligatures w14:val="none"/>
        </w:rPr>
        <w:t>2</w:t>
      </w:r>
      <w:r w:rsidRPr="001D6E7C">
        <w:rPr>
          <w:rFonts w:asciiTheme="majorBidi" w:eastAsia="Times New Roman" w:hAnsiTheme="majorBidi" w:cstheme="majorBidi"/>
          <w:kern w:val="0"/>
          <w:sz w:val="24"/>
          <w:szCs w:val="24"/>
          <w:lang w:eastAsia="et-EE"/>
          <w14:ligatures w14:val="none"/>
        </w:rPr>
        <w:t xml:space="preserve">) </w:t>
      </w:r>
      <w:r w:rsidR="00254334" w:rsidRPr="001D6E7C">
        <w:rPr>
          <w:rFonts w:asciiTheme="majorBidi" w:eastAsia="Times New Roman" w:hAnsiTheme="majorBidi" w:cstheme="majorBidi"/>
          <w:kern w:val="0"/>
          <w:sz w:val="24"/>
          <w:szCs w:val="24"/>
          <w:lang w:eastAsia="et-EE"/>
          <w14:ligatures w14:val="none"/>
        </w:rPr>
        <w:t xml:space="preserve">Sama teo </w:t>
      </w:r>
      <w:r w:rsidRPr="001D6E7C">
        <w:rPr>
          <w:rFonts w:asciiTheme="majorBidi" w:eastAsia="Times New Roman" w:hAnsiTheme="majorBidi" w:cstheme="majorBidi"/>
          <w:kern w:val="0"/>
          <w:sz w:val="24"/>
          <w:szCs w:val="24"/>
          <w:lang w:eastAsia="et-EE"/>
          <w14:ligatures w14:val="none"/>
        </w:rPr>
        <w:t>eest, kui selle on toime pannud juriidiline isik, –</w:t>
      </w:r>
    </w:p>
    <w:p w14:paraId="448B2128" w14:textId="296BCA6F" w:rsidR="007B26EA" w:rsidRPr="001D6E7C" w:rsidRDefault="00254334" w:rsidP="00EF7B07">
      <w:pPr>
        <w:spacing w:after="0" w:line="240" w:lineRule="auto"/>
        <w:jc w:val="lowKashida"/>
        <w:rPr>
          <w:rFonts w:asciiTheme="majorBidi" w:hAnsiTheme="majorBidi" w:cstheme="majorBidi"/>
          <w:sz w:val="24"/>
          <w:szCs w:val="24"/>
          <w:shd w:val="clear" w:color="auto" w:fill="FFFFFF"/>
        </w:rPr>
      </w:pPr>
      <w:r w:rsidRPr="001D6E7C">
        <w:rPr>
          <w:rFonts w:asciiTheme="majorBidi" w:hAnsiTheme="majorBidi" w:cstheme="majorBidi"/>
          <w:sz w:val="24"/>
          <w:szCs w:val="24"/>
          <w:shd w:val="clear" w:color="auto" w:fill="FFFFFF"/>
        </w:rPr>
        <w:t xml:space="preserve">karistatakse rahatrahviga kuni </w:t>
      </w:r>
      <w:r w:rsidR="00E4302A">
        <w:rPr>
          <w:rFonts w:asciiTheme="majorBidi" w:hAnsiTheme="majorBidi" w:cstheme="majorBidi"/>
          <w:sz w:val="24"/>
          <w:szCs w:val="24"/>
          <w:shd w:val="clear" w:color="auto" w:fill="FFFFFF"/>
        </w:rPr>
        <w:t>40</w:t>
      </w:r>
      <w:r w:rsidR="00797A22">
        <w:rPr>
          <w:rFonts w:asciiTheme="majorBidi" w:hAnsiTheme="majorBidi" w:cstheme="majorBidi"/>
          <w:sz w:val="24"/>
          <w:szCs w:val="24"/>
          <w:shd w:val="clear" w:color="auto" w:fill="FFFFFF"/>
        </w:rPr>
        <w:t>0</w:t>
      </w:r>
      <w:r w:rsidR="00797A22" w:rsidRPr="001D6E7C">
        <w:rPr>
          <w:rFonts w:asciiTheme="majorBidi" w:hAnsiTheme="majorBidi" w:cstheme="majorBidi"/>
          <w:sz w:val="24"/>
          <w:szCs w:val="24"/>
          <w:shd w:val="clear" w:color="auto" w:fill="FFFFFF"/>
        </w:rPr>
        <w:t> </w:t>
      </w:r>
      <w:r w:rsidR="00143DD6" w:rsidRPr="001D6E7C">
        <w:rPr>
          <w:rFonts w:asciiTheme="majorBidi" w:hAnsiTheme="majorBidi" w:cstheme="majorBidi"/>
          <w:sz w:val="24"/>
          <w:szCs w:val="24"/>
          <w:shd w:val="clear" w:color="auto" w:fill="FFFFFF"/>
        </w:rPr>
        <w:t>000 eurot</w:t>
      </w:r>
      <w:r w:rsidRPr="001D6E7C">
        <w:rPr>
          <w:rFonts w:asciiTheme="majorBidi" w:hAnsiTheme="majorBidi" w:cstheme="majorBidi"/>
          <w:sz w:val="24"/>
          <w:szCs w:val="24"/>
          <w:shd w:val="clear" w:color="auto" w:fill="FFFFFF"/>
        </w:rPr>
        <w:t>.</w:t>
      </w:r>
      <w:r w:rsidR="00C071E9" w:rsidRPr="001D6E7C">
        <w:rPr>
          <w:rFonts w:asciiTheme="majorBidi" w:hAnsiTheme="majorBidi" w:cstheme="majorBidi"/>
          <w:sz w:val="24"/>
          <w:szCs w:val="24"/>
          <w:shd w:val="clear" w:color="auto" w:fill="FFFFFF"/>
        </w:rPr>
        <w:t>“</w:t>
      </w:r>
      <w:r w:rsidR="009C1DAA" w:rsidRPr="001D6E7C">
        <w:rPr>
          <w:rFonts w:asciiTheme="majorBidi" w:hAnsiTheme="majorBidi" w:cstheme="majorBidi"/>
          <w:sz w:val="24"/>
          <w:szCs w:val="24"/>
          <w:shd w:val="clear" w:color="auto" w:fill="FFFFFF"/>
        </w:rPr>
        <w:t>;</w:t>
      </w:r>
    </w:p>
    <w:p w14:paraId="2FAF23DA" w14:textId="77777777" w:rsidR="005204C9" w:rsidRPr="001D6E7C" w:rsidRDefault="005204C9"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3C435D51" w14:textId="2573B608" w:rsidR="00C929D7" w:rsidRPr="00FC657F" w:rsidRDefault="00F05DB7" w:rsidP="00EF7B07">
      <w:pPr>
        <w:spacing w:after="0" w:line="240" w:lineRule="auto"/>
        <w:jc w:val="lowKashida"/>
        <w:rPr>
          <w:rFonts w:asciiTheme="majorBidi" w:hAnsiTheme="majorBidi" w:cstheme="majorBidi"/>
        </w:rPr>
      </w:pPr>
      <w:r>
        <w:rPr>
          <w:rFonts w:asciiTheme="majorBidi" w:eastAsia="Times New Roman" w:hAnsiTheme="majorBidi" w:cstheme="majorBidi"/>
          <w:b/>
          <w:bCs/>
          <w:kern w:val="0"/>
          <w:sz w:val="24"/>
          <w:szCs w:val="24"/>
          <w:lang w:eastAsia="et-EE"/>
          <w14:ligatures w14:val="none"/>
        </w:rPr>
        <w:t>4</w:t>
      </w:r>
      <w:r w:rsidR="00CC6991" w:rsidRPr="00C929D7">
        <w:rPr>
          <w:rFonts w:asciiTheme="majorBidi" w:eastAsia="Times New Roman" w:hAnsiTheme="majorBidi" w:cstheme="majorBidi"/>
          <w:b/>
          <w:bCs/>
          <w:kern w:val="0"/>
          <w:sz w:val="24"/>
          <w:szCs w:val="24"/>
          <w:lang w:eastAsia="et-EE"/>
          <w14:ligatures w14:val="none"/>
        </w:rPr>
        <w:t>)</w:t>
      </w:r>
      <w:r w:rsidR="00CC6991" w:rsidRPr="00C929D7">
        <w:rPr>
          <w:rFonts w:asciiTheme="majorBidi" w:eastAsia="Times New Roman" w:hAnsiTheme="majorBidi" w:cstheme="majorBidi"/>
          <w:kern w:val="0"/>
          <w:sz w:val="24"/>
          <w:szCs w:val="24"/>
          <w:lang w:eastAsia="et-EE"/>
          <w14:ligatures w14:val="none"/>
        </w:rPr>
        <w:t xml:space="preserve"> </w:t>
      </w:r>
      <w:r w:rsidR="00C929D7" w:rsidRPr="00FC657F">
        <w:rPr>
          <w:rFonts w:asciiTheme="majorBidi" w:hAnsiTheme="majorBidi" w:cstheme="majorBidi"/>
          <w:sz w:val="24"/>
          <w:szCs w:val="24"/>
        </w:rPr>
        <w:t>paragrahv 262</w:t>
      </w:r>
      <w:r w:rsidR="00C929D7" w:rsidRPr="00FC657F">
        <w:rPr>
          <w:rFonts w:asciiTheme="majorBidi" w:hAnsiTheme="majorBidi" w:cstheme="majorBidi"/>
          <w:sz w:val="24"/>
          <w:szCs w:val="24"/>
          <w:vertAlign w:val="superscript"/>
        </w:rPr>
        <w:t>2</w:t>
      </w:r>
      <w:r w:rsidR="00C929D7" w:rsidRPr="00FC657F">
        <w:rPr>
          <w:rFonts w:asciiTheme="majorBidi" w:hAnsiTheme="majorBidi" w:cstheme="majorBidi"/>
          <w:sz w:val="24"/>
          <w:szCs w:val="24"/>
        </w:rPr>
        <w:t xml:space="preserve"> muudetakse ja sõnastatakse järgmiselt:</w:t>
      </w:r>
    </w:p>
    <w:p w14:paraId="7F5FB6E7" w14:textId="77777777" w:rsidR="00C929D7" w:rsidRPr="00157F19" w:rsidRDefault="00C929D7" w:rsidP="00EF7B07">
      <w:pPr>
        <w:pStyle w:val="muudetavtekst"/>
      </w:pPr>
      <w:r w:rsidRPr="00157F19">
        <w:t>„</w:t>
      </w:r>
      <w:r w:rsidRPr="00157F19">
        <w:rPr>
          <w:b/>
          <w:bCs/>
        </w:rPr>
        <w:t>262</w:t>
      </w:r>
      <w:r w:rsidRPr="00157F19">
        <w:rPr>
          <w:b/>
          <w:bCs/>
          <w:vertAlign w:val="superscript"/>
        </w:rPr>
        <w:t>2</w:t>
      </w:r>
      <w:r w:rsidRPr="00157F19">
        <w:rPr>
          <w:b/>
          <w:bCs/>
        </w:rPr>
        <w:t>. Menetlus</w:t>
      </w:r>
    </w:p>
    <w:p w14:paraId="15F8AAE4" w14:textId="77777777" w:rsidR="00C929D7" w:rsidRPr="00157F19" w:rsidRDefault="00C929D7" w:rsidP="00EF7B07">
      <w:pPr>
        <w:pStyle w:val="muudetavtekst"/>
      </w:pPr>
      <w:r w:rsidRPr="00157F19">
        <w:t xml:space="preserve">(1) Käesolevas peatükis nimetatud väärtegude kohtuväline </w:t>
      </w:r>
      <w:proofErr w:type="spellStart"/>
      <w:r w:rsidRPr="00157F19">
        <w:t>menetleja</w:t>
      </w:r>
      <w:proofErr w:type="spellEnd"/>
      <w:r w:rsidRPr="00157F19">
        <w:t xml:space="preserve"> on inspektsioon.</w:t>
      </w:r>
    </w:p>
    <w:p w14:paraId="7FC0A0C0" w14:textId="77777777" w:rsidR="00C929D7" w:rsidRPr="00157F19" w:rsidRDefault="00C929D7" w:rsidP="00EF7B07">
      <w:pPr>
        <w:pStyle w:val="muudetavtekst"/>
      </w:pPr>
      <w:r w:rsidRPr="00157F19">
        <w:t>(2) Käesolevas peatükis sätestatud väärtegude aegumistähtaeg on kolm aastat.“;</w:t>
      </w:r>
    </w:p>
    <w:p w14:paraId="0591BE07" w14:textId="77777777" w:rsidR="00C929D7" w:rsidRDefault="00C929D7"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1C10FDC0" w14:textId="05977E6D" w:rsidR="00CC6991" w:rsidRPr="001D6E7C" w:rsidRDefault="00F05DB7" w:rsidP="00EF7B07">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b/>
          <w:bCs/>
          <w:kern w:val="0"/>
          <w:sz w:val="24"/>
          <w:szCs w:val="24"/>
          <w:lang w:eastAsia="et-EE"/>
          <w14:ligatures w14:val="none"/>
        </w:rPr>
        <w:t>5</w:t>
      </w:r>
      <w:r w:rsidR="00C929D7" w:rsidRPr="00FC657F">
        <w:rPr>
          <w:rFonts w:asciiTheme="majorBidi" w:eastAsia="Times New Roman" w:hAnsiTheme="majorBidi" w:cstheme="majorBidi"/>
          <w:b/>
          <w:bCs/>
          <w:kern w:val="0"/>
          <w:sz w:val="24"/>
          <w:szCs w:val="24"/>
          <w:lang w:eastAsia="et-EE"/>
          <w14:ligatures w14:val="none"/>
        </w:rPr>
        <w:t>)</w:t>
      </w:r>
      <w:r w:rsidR="00C929D7">
        <w:rPr>
          <w:rFonts w:asciiTheme="majorBidi" w:eastAsia="Times New Roman" w:hAnsiTheme="majorBidi" w:cstheme="majorBidi"/>
          <w:kern w:val="0"/>
          <w:sz w:val="24"/>
          <w:szCs w:val="24"/>
          <w:lang w:eastAsia="et-EE"/>
          <w14:ligatures w14:val="none"/>
        </w:rPr>
        <w:t xml:space="preserve"> </w:t>
      </w:r>
      <w:r w:rsidR="00CC6991" w:rsidRPr="001D6E7C">
        <w:rPr>
          <w:rFonts w:asciiTheme="majorBidi" w:eastAsia="Times New Roman" w:hAnsiTheme="majorBidi" w:cstheme="majorBidi"/>
          <w:kern w:val="0"/>
          <w:sz w:val="24"/>
          <w:szCs w:val="24"/>
          <w:lang w:eastAsia="et-EE"/>
          <w14:ligatures w14:val="none"/>
        </w:rPr>
        <w:t xml:space="preserve">seadust täiendatakse §-ga </w:t>
      </w:r>
      <w:bookmarkStart w:id="32" w:name="_Hlk165844804"/>
      <w:r w:rsidR="00CC6991" w:rsidRPr="001D6E7C">
        <w:rPr>
          <w:rFonts w:asciiTheme="majorBidi" w:eastAsia="Times New Roman" w:hAnsiTheme="majorBidi" w:cstheme="majorBidi"/>
          <w:kern w:val="0"/>
          <w:sz w:val="24"/>
          <w:szCs w:val="24"/>
          <w:lang w:eastAsia="et-EE"/>
          <w14:ligatures w14:val="none"/>
        </w:rPr>
        <w:t>272</w:t>
      </w:r>
      <w:r w:rsidR="00CC6991" w:rsidRPr="001D6E7C">
        <w:rPr>
          <w:rFonts w:asciiTheme="majorBidi" w:eastAsia="Times New Roman" w:hAnsiTheme="majorBidi" w:cstheme="majorBidi"/>
          <w:kern w:val="0"/>
          <w:sz w:val="24"/>
          <w:szCs w:val="24"/>
          <w:vertAlign w:val="superscript"/>
          <w:lang w:eastAsia="et-EE"/>
          <w14:ligatures w14:val="none"/>
        </w:rPr>
        <w:t>9</w:t>
      </w:r>
      <w:bookmarkEnd w:id="32"/>
      <w:r w:rsidR="00C673A2">
        <w:rPr>
          <w:rFonts w:asciiTheme="majorBidi" w:eastAsia="Times New Roman" w:hAnsiTheme="majorBidi" w:cstheme="majorBidi"/>
          <w:kern w:val="0"/>
          <w:sz w:val="24"/>
          <w:szCs w:val="24"/>
          <w:vertAlign w:val="superscript"/>
          <w:lang w:eastAsia="et-EE"/>
          <w14:ligatures w14:val="none"/>
        </w:rPr>
        <w:t xml:space="preserve"> </w:t>
      </w:r>
      <w:r w:rsidR="00CC6991" w:rsidRPr="001D6E7C">
        <w:rPr>
          <w:rFonts w:asciiTheme="majorBidi" w:eastAsia="Times New Roman" w:hAnsiTheme="majorBidi" w:cstheme="majorBidi"/>
          <w:kern w:val="0"/>
          <w:sz w:val="24"/>
          <w:szCs w:val="24"/>
          <w:lang w:eastAsia="et-EE"/>
          <w14:ligatures w14:val="none"/>
        </w:rPr>
        <w:t>järgmises sõnastuses:</w:t>
      </w:r>
    </w:p>
    <w:p w14:paraId="67510CA2" w14:textId="7C367C2E" w:rsidR="00F37643" w:rsidRPr="001D6E7C" w:rsidRDefault="00FE0B80" w:rsidP="00EF7B07">
      <w:pPr>
        <w:spacing w:after="0" w:line="240" w:lineRule="auto"/>
        <w:jc w:val="lowKashida"/>
        <w:rPr>
          <w:rFonts w:asciiTheme="majorBidi" w:eastAsia="Times New Roman" w:hAnsiTheme="majorBidi" w:cstheme="majorBidi"/>
          <w:b/>
          <w:bCs/>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w:t>
      </w:r>
      <w:r w:rsidR="00F37643" w:rsidRPr="001D6E7C">
        <w:rPr>
          <w:rFonts w:asciiTheme="majorBidi" w:eastAsia="Times New Roman" w:hAnsiTheme="majorBidi" w:cstheme="majorBidi"/>
          <w:b/>
          <w:bCs/>
          <w:kern w:val="0"/>
          <w:sz w:val="24"/>
          <w:szCs w:val="24"/>
          <w:lang w:eastAsia="et-EE"/>
          <w14:ligatures w14:val="none"/>
        </w:rPr>
        <w:t>§ 272</w:t>
      </w:r>
      <w:r w:rsidR="001170B7" w:rsidRPr="001D6E7C">
        <w:rPr>
          <w:rFonts w:asciiTheme="majorBidi" w:eastAsia="Times New Roman" w:hAnsiTheme="majorBidi" w:cstheme="majorBidi"/>
          <w:b/>
          <w:bCs/>
          <w:kern w:val="0"/>
          <w:sz w:val="24"/>
          <w:szCs w:val="24"/>
          <w:vertAlign w:val="superscript"/>
          <w:lang w:eastAsia="et-EE"/>
          <w14:ligatures w14:val="none"/>
        </w:rPr>
        <w:t>9</w:t>
      </w:r>
      <w:r w:rsidR="001170B7" w:rsidRPr="001D6E7C">
        <w:rPr>
          <w:rFonts w:asciiTheme="majorBidi" w:eastAsia="Times New Roman" w:hAnsiTheme="majorBidi" w:cstheme="majorBidi"/>
          <w:b/>
          <w:bCs/>
          <w:kern w:val="0"/>
          <w:sz w:val="24"/>
          <w:szCs w:val="24"/>
          <w:lang w:eastAsia="et-EE"/>
          <w14:ligatures w14:val="none"/>
        </w:rPr>
        <w:t>.</w:t>
      </w:r>
      <w:r w:rsidR="00254334" w:rsidRPr="001D6E7C">
        <w:rPr>
          <w:rFonts w:asciiTheme="majorBidi" w:eastAsia="Times New Roman" w:hAnsiTheme="majorBidi" w:cstheme="majorBidi"/>
          <w:b/>
          <w:bCs/>
          <w:kern w:val="0"/>
          <w:sz w:val="24"/>
          <w:szCs w:val="24"/>
          <w:lang w:eastAsia="et-EE"/>
          <w14:ligatures w14:val="none"/>
        </w:rPr>
        <w:t xml:space="preserve"> Aktsiaemitendi soolise tasakaalu eesmärkide saavutamine</w:t>
      </w:r>
    </w:p>
    <w:p w14:paraId="0E144817" w14:textId="43C8C55C" w:rsidR="009F7A06" w:rsidRDefault="001170B7" w:rsidP="00EF7B07">
      <w:pPr>
        <w:spacing w:after="0" w:line="240"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 xml:space="preserve">Aktsiaemitent peab oma tegevuse kooskõlla viima käesoleva seaduse </w:t>
      </w:r>
      <w:bookmarkStart w:id="33" w:name="_Hlk165844842"/>
      <w:r w:rsidRPr="001D6E7C">
        <w:rPr>
          <w:rFonts w:asciiTheme="majorBidi" w:eastAsia="Times New Roman" w:hAnsiTheme="majorBidi" w:cstheme="majorBidi"/>
          <w:kern w:val="0"/>
          <w:sz w:val="24"/>
          <w:szCs w:val="24"/>
          <w:lang w:eastAsia="et-EE"/>
          <w14:ligatures w14:val="none"/>
        </w:rPr>
        <w:t>§-s 135</w:t>
      </w:r>
      <w:r w:rsidRPr="001D6E7C">
        <w:rPr>
          <w:rFonts w:asciiTheme="majorBidi" w:eastAsia="Times New Roman" w:hAnsiTheme="majorBidi" w:cstheme="majorBidi"/>
          <w:kern w:val="0"/>
          <w:sz w:val="24"/>
          <w:szCs w:val="24"/>
          <w:vertAlign w:val="superscript"/>
          <w:lang w:eastAsia="et-EE"/>
          <w14:ligatures w14:val="none"/>
        </w:rPr>
        <w:t>6</w:t>
      </w:r>
      <w:r w:rsidRPr="001D6E7C">
        <w:rPr>
          <w:rFonts w:asciiTheme="majorBidi" w:eastAsia="Times New Roman" w:hAnsiTheme="majorBidi" w:cstheme="majorBidi"/>
          <w:kern w:val="0"/>
          <w:sz w:val="24"/>
          <w:szCs w:val="24"/>
          <w:lang w:eastAsia="et-EE"/>
          <w14:ligatures w14:val="none"/>
        </w:rPr>
        <w:t xml:space="preserve"> sätestatuga hiljemalt 2026. a</w:t>
      </w:r>
      <w:r w:rsidR="008B7554" w:rsidRPr="001D6E7C">
        <w:rPr>
          <w:rFonts w:asciiTheme="majorBidi" w:eastAsia="Times New Roman" w:hAnsiTheme="majorBidi" w:cstheme="majorBidi"/>
          <w:kern w:val="0"/>
          <w:sz w:val="24"/>
          <w:szCs w:val="24"/>
          <w:lang w:eastAsia="et-EE"/>
          <w14:ligatures w14:val="none"/>
        </w:rPr>
        <w:t>asta</w:t>
      </w:r>
      <w:r w:rsidRPr="001D6E7C">
        <w:rPr>
          <w:rFonts w:asciiTheme="majorBidi" w:eastAsia="Times New Roman" w:hAnsiTheme="majorBidi" w:cstheme="majorBidi"/>
          <w:kern w:val="0"/>
          <w:sz w:val="24"/>
          <w:szCs w:val="24"/>
          <w:lang w:eastAsia="et-EE"/>
          <w14:ligatures w14:val="none"/>
        </w:rPr>
        <w:t xml:space="preserve"> 30. juuniks</w:t>
      </w:r>
      <w:bookmarkEnd w:id="33"/>
      <w:r w:rsidRPr="001D6E7C">
        <w:rPr>
          <w:rFonts w:asciiTheme="majorBidi" w:eastAsia="Times New Roman" w:hAnsiTheme="majorBidi" w:cstheme="majorBidi"/>
          <w:kern w:val="0"/>
          <w:sz w:val="24"/>
          <w:szCs w:val="24"/>
          <w:lang w:eastAsia="et-EE"/>
          <w14:ligatures w14:val="none"/>
        </w:rPr>
        <w:t>.</w:t>
      </w:r>
      <w:r w:rsidR="009C1DAA" w:rsidRPr="001D6E7C">
        <w:rPr>
          <w:rFonts w:asciiTheme="majorBidi" w:eastAsia="Times New Roman" w:hAnsiTheme="majorBidi" w:cstheme="majorBidi"/>
          <w:kern w:val="0"/>
          <w:sz w:val="24"/>
          <w:szCs w:val="24"/>
          <w:lang w:eastAsia="et-EE"/>
          <w14:ligatures w14:val="none"/>
        </w:rPr>
        <w:t>“</w:t>
      </w:r>
      <w:r w:rsidR="002E5C84">
        <w:rPr>
          <w:rFonts w:asciiTheme="majorBidi" w:eastAsia="Times New Roman" w:hAnsiTheme="majorBidi" w:cstheme="majorBidi"/>
          <w:kern w:val="0"/>
          <w:sz w:val="24"/>
          <w:szCs w:val="24"/>
          <w:lang w:eastAsia="et-EE"/>
          <w14:ligatures w14:val="none"/>
        </w:rPr>
        <w:t>;</w:t>
      </w:r>
    </w:p>
    <w:p w14:paraId="58691F3A" w14:textId="77777777" w:rsidR="009E2BB0" w:rsidRDefault="009E2BB0"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260B52A0" w14:textId="4CABFA18" w:rsidR="009E2BB0" w:rsidRDefault="009E2BB0" w:rsidP="00EF7B07">
      <w:pPr>
        <w:spacing w:after="0" w:line="240" w:lineRule="auto"/>
        <w:jc w:val="lowKashida"/>
        <w:rPr>
          <w:rFonts w:asciiTheme="majorBidi" w:eastAsia="Times New Roman" w:hAnsiTheme="majorBidi" w:cstheme="majorBidi"/>
          <w:kern w:val="0"/>
          <w:sz w:val="24"/>
          <w:szCs w:val="24"/>
          <w:lang w:eastAsia="et-EE"/>
          <w14:ligatures w14:val="none"/>
        </w:rPr>
      </w:pPr>
      <w:commentRangeStart w:id="34"/>
      <w:r w:rsidRPr="009E2BB0">
        <w:rPr>
          <w:rFonts w:asciiTheme="majorBidi" w:eastAsia="Times New Roman" w:hAnsiTheme="majorBidi" w:cstheme="majorBidi"/>
          <w:b/>
          <w:bCs/>
          <w:kern w:val="0"/>
          <w:sz w:val="24"/>
          <w:szCs w:val="24"/>
          <w:lang w:eastAsia="et-EE"/>
          <w14:ligatures w14:val="none"/>
        </w:rPr>
        <w:t>6)</w:t>
      </w:r>
      <w:r>
        <w:rPr>
          <w:rFonts w:asciiTheme="majorBidi" w:eastAsia="Times New Roman" w:hAnsiTheme="majorBidi" w:cstheme="majorBidi"/>
          <w:b/>
          <w:bCs/>
          <w:kern w:val="0"/>
          <w:sz w:val="24"/>
          <w:szCs w:val="24"/>
          <w:lang w:eastAsia="et-EE"/>
          <w14:ligatures w14:val="none"/>
        </w:rPr>
        <w:t xml:space="preserve"> </w:t>
      </w:r>
      <w:r>
        <w:rPr>
          <w:rFonts w:asciiTheme="majorBidi" w:eastAsia="Times New Roman" w:hAnsiTheme="majorBidi" w:cstheme="majorBidi"/>
          <w:kern w:val="0"/>
          <w:sz w:val="24"/>
          <w:szCs w:val="24"/>
          <w:lang w:eastAsia="et-EE"/>
          <w14:ligatures w14:val="none"/>
        </w:rPr>
        <w:t xml:space="preserve">seaduse </w:t>
      </w:r>
      <w:r w:rsidRPr="001D6E7C">
        <w:rPr>
          <w:rFonts w:asciiTheme="majorBidi" w:hAnsiTheme="majorBidi" w:cstheme="majorBidi"/>
          <w:sz w:val="24"/>
          <w:szCs w:val="24"/>
        </w:rPr>
        <w:t>16. peatük</w:t>
      </w:r>
      <w:r>
        <w:rPr>
          <w:rFonts w:asciiTheme="majorBidi" w:hAnsiTheme="majorBidi" w:cstheme="majorBidi"/>
          <w:sz w:val="24"/>
          <w:szCs w:val="24"/>
        </w:rPr>
        <w:t>i</w:t>
      </w:r>
      <w:r w:rsidRPr="001D6E7C">
        <w:rPr>
          <w:rFonts w:asciiTheme="majorBidi" w:hAnsiTheme="majorBidi" w:cstheme="majorBidi"/>
          <w:sz w:val="24"/>
          <w:szCs w:val="24"/>
        </w:rPr>
        <w:t xml:space="preserve"> 1</w:t>
      </w:r>
      <w:r w:rsidRPr="001D6E7C">
        <w:rPr>
          <w:rFonts w:asciiTheme="majorBidi" w:hAnsiTheme="majorBidi" w:cstheme="majorBidi"/>
          <w:sz w:val="24"/>
          <w:szCs w:val="24"/>
          <w:vertAlign w:val="superscript"/>
        </w:rPr>
        <w:t>1</w:t>
      </w:r>
      <w:r w:rsidRPr="001D6E7C">
        <w:rPr>
          <w:rFonts w:asciiTheme="majorBidi" w:hAnsiTheme="majorBidi" w:cstheme="majorBidi"/>
          <w:sz w:val="24"/>
          <w:szCs w:val="24"/>
        </w:rPr>
        <w:t>. ja</w:t>
      </w:r>
      <w:r>
        <w:rPr>
          <w:rFonts w:asciiTheme="majorBidi" w:hAnsiTheme="majorBidi" w:cstheme="majorBidi"/>
          <w:sz w:val="24"/>
          <w:szCs w:val="24"/>
        </w:rPr>
        <w:t xml:space="preserve">gu ning §-d </w:t>
      </w:r>
      <w:r w:rsidRPr="00197B55">
        <w:rPr>
          <w:rFonts w:asciiTheme="majorBidi" w:hAnsiTheme="majorBidi"/>
          <w:kern w:val="0"/>
          <w:sz w:val="24"/>
          <w14:ligatures w14:val="none"/>
        </w:rPr>
        <w:t>237</w:t>
      </w:r>
      <w:r w:rsidRPr="00197B55">
        <w:rPr>
          <w:rFonts w:asciiTheme="majorBidi" w:hAnsiTheme="majorBidi"/>
          <w:kern w:val="0"/>
          <w:sz w:val="24"/>
          <w:vertAlign w:val="superscript"/>
          <w14:ligatures w14:val="none"/>
        </w:rPr>
        <w:t>90</w:t>
      </w:r>
      <w:r>
        <w:rPr>
          <w:rFonts w:asciiTheme="majorBidi" w:hAnsiTheme="majorBidi"/>
          <w:kern w:val="0"/>
          <w:sz w:val="24"/>
          <w14:ligatures w14:val="none"/>
        </w:rPr>
        <w:t xml:space="preserve"> ja </w:t>
      </w:r>
      <w:r w:rsidRPr="001D6E7C">
        <w:rPr>
          <w:rFonts w:asciiTheme="majorBidi" w:hAnsiTheme="majorBidi" w:cstheme="majorBidi"/>
          <w:sz w:val="24"/>
          <w:szCs w:val="24"/>
          <w:shd w:val="clear" w:color="auto" w:fill="FFFFFF"/>
        </w:rPr>
        <w:t>237</w:t>
      </w:r>
      <w:r w:rsidRPr="001D6E7C">
        <w:rPr>
          <w:rFonts w:asciiTheme="majorBidi" w:hAnsiTheme="majorBidi" w:cstheme="majorBidi"/>
          <w:sz w:val="24"/>
          <w:szCs w:val="24"/>
          <w:shd w:val="clear" w:color="auto" w:fill="FFFFFF"/>
          <w:vertAlign w:val="superscript"/>
        </w:rPr>
        <w:t>9</w:t>
      </w:r>
      <w:r>
        <w:rPr>
          <w:rFonts w:asciiTheme="majorBidi" w:hAnsiTheme="majorBidi" w:cstheme="majorBidi"/>
          <w:sz w:val="24"/>
          <w:szCs w:val="24"/>
          <w:shd w:val="clear" w:color="auto" w:fill="FFFFFF"/>
          <w:vertAlign w:val="superscript"/>
        </w:rPr>
        <w:t>1</w:t>
      </w:r>
      <w:r>
        <w:rPr>
          <w:rFonts w:asciiTheme="majorBidi" w:hAnsiTheme="majorBidi" w:cstheme="majorBidi"/>
          <w:sz w:val="24"/>
          <w:szCs w:val="24"/>
          <w:shd w:val="clear" w:color="auto" w:fill="FFFFFF"/>
        </w:rPr>
        <w:t xml:space="preserve"> tunnistatakse kehtetuks;</w:t>
      </w:r>
      <w:commentRangeEnd w:id="34"/>
      <w:r w:rsidR="00EB3A09">
        <w:rPr>
          <w:rStyle w:val="Kommentaariviide"/>
        </w:rPr>
        <w:commentReference w:id="34"/>
      </w:r>
    </w:p>
    <w:p w14:paraId="22C5B808" w14:textId="77777777" w:rsidR="009F7A06" w:rsidRDefault="009F7A06"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0DF7940E" w14:textId="01BB13FD" w:rsidR="009C1DAA" w:rsidRDefault="009E2BB0" w:rsidP="00EF7B07">
      <w:pPr>
        <w:spacing w:after="0" w:line="240" w:lineRule="auto"/>
        <w:jc w:val="lowKashida"/>
        <w:rPr>
          <w:rFonts w:asciiTheme="majorBidi" w:hAnsiTheme="majorBidi" w:cstheme="majorBidi"/>
          <w:sz w:val="24"/>
          <w:szCs w:val="24"/>
        </w:rPr>
      </w:pPr>
      <w:r>
        <w:rPr>
          <w:rFonts w:asciiTheme="majorBidi" w:eastAsia="Times New Roman" w:hAnsiTheme="majorBidi" w:cstheme="majorBidi"/>
          <w:b/>
          <w:bCs/>
          <w:kern w:val="0"/>
          <w:sz w:val="24"/>
          <w:szCs w:val="24"/>
          <w:lang w:eastAsia="et-EE"/>
          <w14:ligatures w14:val="none"/>
        </w:rPr>
        <w:t>7</w:t>
      </w:r>
      <w:r w:rsidR="009F7A06" w:rsidRPr="00C929D7">
        <w:rPr>
          <w:rFonts w:asciiTheme="majorBidi" w:eastAsia="Times New Roman" w:hAnsiTheme="majorBidi" w:cstheme="majorBidi"/>
          <w:b/>
          <w:bCs/>
          <w:kern w:val="0"/>
          <w:sz w:val="24"/>
          <w:szCs w:val="24"/>
          <w:lang w:eastAsia="et-EE"/>
          <w14:ligatures w14:val="none"/>
        </w:rPr>
        <w:t>)</w:t>
      </w:r>
      <w:r w:rsidR="009F7A06" w:rsidRPr="00C929D7">
        <w:rPr>
          <w:rFonts w:asciiTheme="majorBidi" w:eastAsia="Times New Roman" w:hAnsiTheme="majorBidi" w:cstheme="majorBidi"/>
          <w:kern w:val="0"/>
          <w:sz w:val="24"/>
          <w:szCs w:val="24"/>
          <w:lang w:eastAsia="et-EE"/>
          <w14:ligatures w14:val="none"/>
        </w:rPr>
        <w:t xml:space="preserve"> </w:t>
      </w:r>
      <w:r w:rsidR="00DE6B42" w:rsidRPr="00C929D7">
        <w:rPr>
          <w:rFonts w:asciiTheme="majorBidi" w:hAnsiTheme="majorBidi" w:cstheme="majorBidi"/>
          <w:sz w:val="24"/>
          <w:szCs w:val="24"/>
        </w:rPr>
        <w:t>seaduse normitehnilist märkust täiendatakse tekstiosaga</w:t>
      </w:r>
      <w:r w:rsidR="009F7A06" w:rsidRPr="00C929D7">
        <w:rPr>
          <w:rFonts w:asciiTheme="majorBidi" w:hAnsiTheme="majorBidi" w:cstheme="majorBidi"/>
          <w:sz w:val="24"/>
          <w:szCs w:val="24"/>
        </w:rPr>
        <w:t xml:space="preserve"> „</w:t>
      </w:r>
      <w:r w:rsidR="00DE6B42" w:rsidRPr="00FC657F">
        <w:rPr>
          <w:rFonts w:asciiTheme="majorBidi" w:hAnsiTheme="majorBidi" w:cstheme="majorBidi"/>
          <w:sz w:val="24"/>
          <w:szCs w:val="24"/>
          <w:shd w:val="clear" w:color="auto" w:fill="FFFFFF"/>
        </w:rPr>
        <w:t>Euroopa Parlamendi ja nõukogu direktiiv 2022/2381, milles käsitletakse soolise tasakaalu parandamist börsil noteeritud äriühingute juhtkonna liikmete seas ja sellega seotud meetmeid</w:t>
      </w:r>
      <w:r w:rsidR="00DE6B42" w:rsidRPr="00C929D7">
        <w:rPr>
          <w:rFonts w:asciiTheme="majorBidi" w:hAnsiTheme="majorBidi" w:cstheme="majorBidi"/>
          <w:sz w:val="24"/>
          <w:szCs w:val="24"/>
        </w:rPr>
        <w:t xml:space="preserve"> </w:t>
      </w:r>
      <w:r w:rsidR="002E5C84" w:rsidRPr="00C929D7">
        <w:rPr>
          <w:rFonts w:asciiTheme="majorBidi" w:hAnsiTheme="majorBidi" w:cstheme="majorBidi"/>
          <w:sz w:val="24"/>
          <w:szCs w:val="24"/>
        </w:rPr>
        <w:t>(ELT L 315, 07.12.2022, lk 44–59)“</w:t>
      </w:r>
      <w:r>
        <w:rPr>
          <w:rFonts w:asciiTheme="majorBidi" w:hAnsiTheme="majorBidi" w:cstheme="majorBidi"/>
          <w:sz w:val="24"/>
          <w:szCs w:val="24"/>
        </w:rPr>
        <w:t>;</w:t>
      </w:r>
    </w:p>
    <w:p w14:paraId="1BDEC51B" w14:textId="77777777" w:rsidR="009E2BB0" w:rsidRPr="00C929D7" w:rsidRDefault="009E2BB0" w:rsidP="00EF7B07">
      <w:pPr>
        <w:spacing w:after="0" w:line="240" w:lineRule="auto"/>
        <w:jc w:val="lowKashida"/>
        <w:rPr>
          <w:rFonts w:asciiTheme="majorBidi" w:eastAsia="Times New Roman" w:hAnsiTheme="majorBidi" w:cstheme="majorBidi"/>
          <w:kern w:val="0"/>
          <w:sz w:val="24"/>
          <w:szCs w:val="24"/>
          <w:lang w:eastAsia="et-EE"/>
          <w14:ligatures w14:val="none"/>
        </w:rPr>
      </w:pPr>
      <w:r w:rsidRPr="007B48C0">
        <w:rPr>
          <w:rFonts w:asciiTheme="majorBidi" w:hAnsiTheme="majorBidi" w:cstheme="majorBidi"/>
          <w:b/>
          <w:bCs/>
          <w:sz w:val="24"/>
          <w:szCs w:val="24"/>
        </w:rPr>
        <w:t>8)</w:t>
      </w:r>
      <w:r>
        <w:rPr>
          <w:rFonts w:asciiTheme="majorBidi" w:hAnsiTheme="majorBidi" w:cstheme="majorBidi"/>
          <w:sz w:val="24"/>
          <w:szCs w:val="24"/>
        </w:rPr>
        <w:t xml:space="preserve"> seaduse normitehnilisest märkusest jäetakse välja tekstiosa </w:t>
      </w:r>
      <w:r w:rsidRPr="00C929D7">
        <w:rPr>
          <w:rFonts w:asciiTheme="majorBidi" w:hAnsiTheme="majorBidi" w:cstheme="majorBidi"/>
          <w:sz w:val="24"/>
          <w:szCs w:val="24"/>
        </w:rPr>
        <w:t>„</w:t>
      </w:r>
      <w:r w:rsidRPr="00197B55">
        <w:rPr>
          <w:rFonts w:asciiTheme="majorBidi" w:hAnsiTheme="majorBidi"/>
          <w:sz w:val="24"/>
          <w:shd w:val="clear" w:color="auto" w:fill="FFFFFF"/>
        </w:rPr>
        <w:t>Euroopa Parlamendi ja nõukogu direktiiv 2022/2381, milles käsitletakse soolise tasakaalu parandamist börsil noteeritud äriühingute juhtkonna liikmete seas ja sellega seotud meetmeid</w:t>
      </w:r>
      <w:r w:rsidRPr="00C929D7">
        <w:rPr>
          <w:rFonts w:asciiTheme="majorBidi" w:hAnsiTheme="majorBidi" w:cstheme="majorBidi"/>
          <w:sz w:val="24"/>
          <w:szCs w:val="24"/>
        </w:rPr>
        <w:t xml:space="preserve"> (ELT L 315, 07.12.2022, lk 44–59)“</w:t>
      </w:r>
      <w:r>
        <w:rPr>
          <w:rFonts w:asciiTheme="majorBidi" w:hAnsiTheme="majorBidi" w:cstheme="majorBidi"/>
          <w:sz w:val="24"/>
          <w:szCs w:val="24"/>
        </w:rPr>
        <w:t xml:space="preserve"> .</w:t>
      </w:r>
    </w:p>
    <w:p w14:paraId="6F1D183B" w14:textId="77777777" w:rsidR="00A167E0" w:rsidRPr="001D6E7C" w:rsidRDefault="00A167E0"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0CBEEDB8" w14:textId="458FF99D" w:rsidR="00E677EC" w:rsidRPr="00D363E7" w:rsidRDefault="00E677EC" w:rsidP="00EF7B07">
      <w:pPr>
        <w:shd w:val="clear" w:color="auto" w:fill="FFFFFF"/>
        <w:spacing w:after="0" w:line="240" w:lineRule="auto"/>
        <w:outlineLvl w:val="0"/>
        <w:rPr>
          <w:rFonts w:asciiTheme="majorBidi" w:eastAsia="Times New Roman" w:hAnsiTheme="majorBidi" w:cstheme="majorBidi"/>
          <w:b/>
          <w:bCs/>
          <w:kern w:val="0"/>
          <w:sz w:val="24"/>
          <w:szCs w:val="24"/>
          <w:lang w:eastAsia="et-EE"/>
          <w14:ligatures w14:val="none"/>
        </w:rPr>
      </w:pPr>
      <w:r w:rsidRPr="00D363E7">
        <w:rPr>
          <w:rFonts w:asciiTheme="majorBidi" w:eastAsia="Times New Roman" w:hAnsiTheme="majorBidi" w:cstheme="majorBidi"/>
          <w:b/>
          <w:bCs/>
          <w:kern w:val="0"/>
          <w:sz w:val="24"/>
          <w:szCs w:val="24"/>
          <w:lang w:eastAsia="et-EE"/>
          <w14:ligatures w14:val="none"/>
        </w:rPr>
        <w:t xml:space="preserve">§ </w:t>
      </w:r>
      <w:r w:rsidR="000879CB" w:rsidRPr="00FC657F">
        <w:rPr>
          <w:rFonts w:asciiTheme="majorBidi" w:eastAsia="Times New Roman" w:hAnsiTheme="majorBidi" w:cstheme="majorBidi"/>
          <w:b/>
          <w:bCs/>
          <w:kern w:val="0"/>
          <w:sz w:val="24"/>
          <w:szCs w:val="24"/>
          <w:lang w:eastAsia="et-EE"/>
          <w14:ligatures w14:val="none"/>
        </w:rPr>
        <w:t>2</w:t>
      </w:r>
      <w:r w:rsidRPr="00D363E7">
        <w:rPr>
          <w:rFonts w:asciiTheme="majorBidi" w:eastAsia="Times New Roman" w:hAnsiTheme="majorBidi" w:cstheme="majorBidi"/>
          <w:b/>
          <w:bCs/>
          <w:kern w:val="0"/>
          <w:sz w:val="24"/>
          <w:szCs w:val="24"/>
          <w:lang w:eastAsia="et-EE"/>
          <w14:ligatures w14:val="none"/>
        </w:rPr>
        <w:t>. Finantsinspektsiooni seaduse muutmine</w:t>
      </w:r>
    </w:p>
    <w:p w14:paraId="13B26E4F" w14:textId="77777777" w:rsidR="00E677EC" w:rsidRPr="00D363E7" w:rsidRDefault="00E677EC" w:rsidP="00EF7B07">
      <w:pPr>
        <w:spacing w:after="0" w:line="240" w:lineRule="auto"/>
        <w:jc w:val="both"/>
        <w:rPr>
          <w:rFonts w:asciiTheme="majorBidi" w:hAnsiTheme="majorBidi" w:cstheme="majorBidi"/>
          <w:sz w:val="24"/>
          <w:szCs w:val="24"/>
        </w:rPr>
      </w:pPr>
      <w:r w:rsidRPr="00D363E7">
        <w:rPr>
          <w:rFonts w:asciiTheme="majorBidi" w:hAnsiTheme="majorBidi" w:cstheme="majorBidi"/>
          <w:sz w:val="24"/>
          <w:szCs w:val="24"/>
        </w:rPr>
        <w:t>Finantsinspektsiooni seaduses tehakse järgmised muudatused:</w:t>
      </w:r>
    </w:p>
    <w:p w14:paraId="3F3E8499" w14:textId="77777777" w:rsidR="00E677EC" w:rsidRPr="00D363E7" w:rsidRDefault="00E677EC" w:rsidP="00EF7B07">
      <w:pPr>
        <w:spacing w:after="0" w:line="240" w:lineRule="auto"/>
        <w:jc w:val="lowKashida"/>
        <w:rPr>
          <w:rFonts w:asciiTheme="majorBidi" w:hAnsiTheme="majorBidi" w:cstheme="majorBidi"/>
          <w:sz w:val="24"/>
          <w:szCs w:val="24"/>
        </w:rPr>
      </w:pPr>
    </w:p>
    <w:p w14:paraId="5C71A863" w14:textId="45DB94FD" w:rsidR="00E677EC" w:rsidRPr="000201B0" w:rsidRDefault="00E677EC" w:rsidP="00EF7B07">
      <w:pPr>
        <w:spacing w:after="0" w:line="240" w:lineRule="auto"/>
        <w:jc w:val="lowKashida"/>
        <w:rPr>
          <w:rFonts w:asciiTheme="majorBidi" w:hAnsiTheme="majorBidi" w:cstheme="majorBidi"/>
          <w:sz w:val="24"/>
          <w:szCs w:val="24"/>
        </w:rPr>
      </w:pPr>
      <w:r w:rsidRPr="000201B0">
        <w:rPr>
          <w:rFonts w:asciiTheme="majorBidi" w:hAnsiTheme="majorBidi" w:cstheme="majorBidi"/>
          <w:b/>
          <w:bCs/>
          <w:sz w:val="24"/>
          <w:szCs w:val="24"/>
        </w:rPr>
        <w:t xml:space="preserve">1) </w:t>
      </w:r>
      <w:r w:rsidRPr="000201B0">
        <w:rPr>
          <w:rFonts w:asciiTheme="majorBidi" w:hAnsiTheme="majorBidi" w:cstheme="majorBidi"/>
          <w:sz w:val="24"/>
          <w:szCs w:val="24"/>
        </w:rPr>
        <w:t xml:space="preserve">paragrahvi 53 </w:t>
      </w:r>
      <w:r w:rsidR="00D65322" w:rsidRPr="00FC657F">
        <w:rPr>
          <w:rFonts w:asciiTheme="majorBidi" w:hAnsiTheme="majorBidi" w:cstheme="majorBidi"/>
          <w:sz w:val="24"/>
          <w:szCs w:val="24"/>
        </w:rPr>
        <w:t xml:space="preserve">täiendatakse </w:t>
      </w:r>
      <w:r w:rsidRPr="000201B0">
        <w:rPr>
          <w:rFonts w:asciiTheme="majorBidi" w:hAnsiTheme="majorBidi" w:cstheme="majorBidi"/>
          <w:sz w:val="24"/>
          <w:szCs w:val="24"/>
        </w:rPr>
        <w:t>lõi</w:t>
      </w:r>
      <w:r w:rsidR="00D65322" w:rsidRPr="00FC657F">
        <w:rPr>
          <w:rFonts w:asciiTheme="majorBidi" w:hAnsiTheme="majorBidi" w:cstheme="majorBidi"/>
          <w:sz w:val="24"/>
          <w:szCs w:val="24"/>
        </w:rPr>
        <w:t>kega</w:t>
      </w:r>
      <w:r w:rsidRPr="000201B0">
        <w:rPr>
          <w:rFonts w:asciiTheme="majorBidi" w:hAnsiTheme="majorBidi" w:cstheme="majorBidi"/>
          <w:sz w:val="24"/>
          <w:szCs w:val="24"/>
        </w:rPr>
        <w:t xml:space="preserve"> 5 järgmises sõnastuses:</w:t>
      </w:r>
    </w:p>
    <w:p w14:paraId="0F55D0C2" w14:textId="1FD4474B" w:rsidR="00E677EC" w:rsidRPr="00D363E7" w:rsidRDefault="00E677EC" w:rsidP="00E677EC">
      <w:pPr>
        <w:spacing w:after="0" w:line="276" w:lineRule="auto"/>
        <w:jc w:val="lowKashida"/>
        <w:rPr>
          <w:rFonts w:asciiTheme="majorBidi" w:hAnsiTheme="majorBidi" w:cstheme="majorBidi"/>
          <w:sz w:val="24"/>
          <w:szCs w:val="24"/>
        </w:rPr>
      </w:pPr>
      <w:r w:rsidRPr="000201B0">
        <w:rPr>
          <w:rFonts w:asciiTheme="majorBidi" w:hAnsiTheme="majorBidi" w:cstheme="majorBidi"/>
          <w:sz w:val="24"/>
          <w:szCs w:val="24"/>
        </w:rPr>
        <w:t>„</w:t>
      </w:r>
      <w:r w:rsidR="00D65322" w:rsidRPr="00FC657F">
        <w:rPr>
          <w:rFonts w:asciiTheme="majorBidi" w:hAnsiTheme="majorBidi" w:cstheme="majorBidi"/>
          <w:sz w:val="24"/>
          <w:szCs w:val="24"/>
        </w:rPr>
        <w:t>(</w:t>
      </w:r>
      <w:r w:rsidRPr="000201B0">
        <w:rPr>
          <w:rFonts w:asciiTheme="majorBidi" w:hAnsiTheme="majorBidi" w:cstheme="majorBidi"/>
          <w:sz w:val="24"/>
          <w:szCs w:val="24"/>
        </w:rPr>
        <w:t xml:space="preserve">5) </w:t>
      </w:r>
      <w:r w:rsidR="00D65322" w:rsidRPr="00FC657F">
        <w:rPr>
          <w:rFonts w:asciiTheme="majorBidi" w:hAnsiTheme="majorBidi" w:cstheme="majorBidi"/>
          <w:sz w:val="24"/>
          <w:szCs w:val="24"/>
        </w:rPr>
        <w:t xml:space="preserve">Finantsinspektsioon avalikustab oma veebilehel andmed </w:t>
      </w:r>
      <w:r w:rsidRPr="000201B0">
        <w:rPr>
          <w:rFonts w:asciiTheme="majorBidi" w:hAnsiTheme="majorBidi" w:cstheme="majorBidi"/>
          <w:sz w:val="24"/>
          <w:szCs w:val="24"/>
        </w:rPr>
        <w:t>Eesti aktsiaemitentide juhtorganite soolise tasakaalu kohta vastavalt väärpaberituru seaduses sätestatule.“;</w:t>
      </w:r>
    </w:p>
    <w:p w14:paraId="6A366071" w14:textId="77777777" w:rsidR="00E677EC" w:rsidRDefault="00E677EC" w:rsidP="00E677EC">
      <w:pPr>
        <w:spacing w:after="0" w:line="276" w:lineRule="auto"/>
        <w:jc w:val="lowKashida"/>
        <w:rPr>
          <w:rFonts w:asciiTheme="majorBidi" w:hAnsiTheme="majorBidi" w:cstheme="majorBidi"/>
          <w:sz w:val="24"/>
          <w:szCs w:val="24"/>
        </w:rPr>
      </w:pPr>
    </w:p>
    <w:p w14:paraId="51F2114E" w14:textId="4DC06F7D" w:rsidR="009E2BB0" w:rsidRPr="009E2BB0" w:rsidRDefault="009E2BB0" w:rsidP="00E677EC">
      <w:pPr>
        <w:spacing w:after="0" w:line="276" w:lineRule="auto"/>
        <w:jc w:val="lowKashida"/>
        <w:rPr>
          <w:rFonts w:asciiTheme="majorBidi" w:hAnsiTheme="majorBidi" w:cstheme="majorBidi"/>
          <w:b/>
          <w:bCs/>
          <w:sz w:val="24"/>
          <w:szCs w:val="24"/>
        </w:rPr>
      </w:pPr>
      <w:r w:rsidRPr="009E2BB0">
        <w:rPr>
          <w:rFonts w:asciiTheme="majorBidi" w:hAnsiTheme="majorBidi" w:cstheme="majorBidi"/>
          <w:b/>
          <w:bCs/>
          <w:sz w:val="24"/>
          <w:szCs w:val="24"/>
        </w:rPr>
        <w:t xml:space="preserve">2) </w:t>
      </w:r>
      <w:r>
        <w:rPr>
          <w:rFonts w:asciiTheme="majorBidi" w:hAnsiTheme="majorBidi" w:cstheme="majorBidi"/>
          <w:sz w:val="24"/>
          <w:szCs w:val="24"/>
        </w:rPr>
        <w:t>paragrahvi 53 lõige 5 tunnistatakse kehtetuks;</w:t>
      </w:r>
    </w:p>
    <w:p w14:paraId="5338B4FA" w14:textId="77777777" w:rsidR="009E2BB0" w:rsidRPr="00D363E7" w:rsidRDefault="009E2BB0" w:rsidP="00E677EC">
      <w:pPr>
        <w:spacing w:after="0" w:line="276" w:lineRule="auto"/>
        <w:jc w:val="lowKashida"/>
        <w:rPr>
          <w:rFonts w:asciiTheme="majorBidi" w:hAnsiTheme="majorBidi" w:cstheme="majorBidi"/>
          <w:sz w:val="24"/>
          <w:szCs w:val="24"/>
        </w:rPr>
      </w:pPr>
    </w:p>
    <w:p w14:paraId="431EB135" w14:textId="4A625123" w:rsidR="00E677EC" w:rsidRDefault="009E2BB0" w:rsidP="00FC657F">
      <w:pPr>
        <w:spacing w:line="276" w:lineRule="auto"/>
        <w:jc w:val="lowKashida"/>
        <w:rPr>
          <w:rFonts w:asciiTheme="majorBidi" w:hAnsiTheme="majorBidi" w:cstheme="majorBidi"/>
          <w:sz w:val="24"/>
          <w:szCs w:val="24"/>
        </w:rPr>
      </w:pPr>
      <w:r>
        <w:rPr>
          <w:rFonts w:asciiTheme="majorBidi" w:hAnsiTheme="majorBidi" w:cstheme="majorBidi"/>
          <w:b/>
          <w:bCs/>
          <w:sz w:val="24"/>
          <w:szCs w:val="24"/>
        </w:rPr>
        <w:t>3</w:t>
      </w:r>
      <w:r w:rsidR="00E677EC" w:rsidRPr="00D363E7">
        <w:rPr>
          <w:rFonts w:asciiTheme="majorBidi" w:hAnsiTheme="majorBidi" w:cstheme="majorBidi"/>
          <w:b/>
          <w:bCs/>
          <w:sz w:val="24"/>
          <w:szCs w:val="24"/>
        </w:rPr>
        <w:t>)</w:t>
      </w:r>
      <w:r w:rsidR="00E677EC" w:rsidRPr="00D363E7">
        <w:rPr>
          <w:rFonts w:asciiTheme="majorBidi" w:hAnsiTheme="majorBidi" w:cstheme="majorBidi"/>
          <w:sz w:val="24"/>
          <w:szCs w:val="24"/>
        </w:rPr>
        <w:t xml:space="preserve"> seaduse normitehnilist märkust täiendatakse tekstiosaga „</w:t>
      </w:r>
      <w:r w:rsidR="00E677EC" w:rsidRPr="00D363E7">
        <w:rPr>
          <w:rFonts w:asciiTheme="majorBidi" w:hAnsiTheme="majorBidi" w:cstheme="majorBidi"/>
          <w:color w:val="333333"/>
          <w:sz w:val="24"/>
          <w:szCs w:val="24"/>
          <w:shd w:val="clear" w:color="auto" w:fill="FFFFFF"/>
        </w:rPr>
        <w:t>Euroopa Parlamendi ja nõukogu direktiiv 2022/2381, milles käsitletakse soolise tasakaalu parandamist börsil noteeritud äriühingute juhtkonna liikmete seas ja sellega seotud meetmeid</w:t>
      </w:r>
      <w:r w:rsidR="00E677EC" w:rsidRPr="00D363E7">
        <w:rPr>
          <w:rFonts w:asciiTheme="majorBidi" w:hAnsiTheme="majorBidi" w:cstheme="majorBidi"/>
          <w:sz w:val="24"/>
          <w:szCs w:val="24"/>
        </w:rPr>
        <w:t xml:space="preserve"> (ELT L 315, 07.12.2022, lk 44–59)“</w:t>
      </w:r>
      <w:commentRangeStart w:id="35"/>
      <w:del w:id="36" w:author="Katariina Kärsten" w:date="2024-07-25T10:47:00Z">
        <w:r w:rsidR="004F2770" w:rsidDel="004F2770">
          <w:rPr>
            <w:rFonts w:asciiTheme="majorBidi" w:hAnsiTheme="majorBidi" w:cstheme="majorBidi"/>
            <w:sz w:val="24"/>
            <w:szCs w:val="24"/>
          </w:rPr>
          <w:delText>.</w:delText>
        </w:r>
      </w:del>
      <w:ins w:id="37" w:author="Katariina Kärsten" w:date="2024-07-25T10:47:00Z">
        <w:r w:rsidR="004F2770">
          <w:rPr>
            <w:rFonts w:asciiTheme="majorBidi" w:hAnsiTheme="majorBidi" w:cstheme="majorBidi"/>
            <w:sz w:val="24"/>
            <w:szCs w:val="24"/>
          </w:rPr>
          <w:t>;</w:t>
        </w:r>
        <w:commentRangeEnd w:id="35"/>
        <w:r w:rsidR="004F2770">
          <w:rPr>
            <w:rStyle w:val="Kommentaariviide"/>
          </w:rPr>
          <w:commentReference w:id="35"/>
        </w:r>
      </w:ins>
    </w:p>
    <w:p w14:paraId="42AE8C70" w14:textId="7E5AEE42" w:rsidR="009E2BB0" w:rsidRPr="009E2BB0" w:rsidRDefault="009E2BB0" w:rsidP="00EF7B07">
      <w:pPr>
        <w:spacing w:after="0" w:line="240" w:lineRule="auto"/>
        <w:jc w:val="lowKashida"/>
        <w:rPr>
          <w:rFonts w:asciiTheme="majorBidi" w:hAnsiTheme="majorBidi" w:cstheme="majorBidi"/>
          <w:b/>
          <w:bCs/>
          <w:sz w:val="24"/>
          <w:szCs w:val="24"/>
        </w:rPr>
      </w:pPr>
      <w:r w:rsidRPr="009E2BB0">
        <w:rPr>
          <w:rFonts w:asciiTheme="majorBidi" w:hAnsiTheme="majorBidi" w:cstheme="majorBidi"/>
          <w:b/>
          <w:bCs/>
          <w:sz w:val="24"/>
          <w:szCs w:val="24"/>
        </w:rPr>
        <w:t>4)</w:t>
      </w:r>
      <w:r>
        <w:rPr>
          <w:rFonts w:asciiTheme="majorBidi" w:hAnsiTheme="majorBidi" w:cstheme="majorBidi"/>
          <w:b/>
          <w:bCs/>
          <w:sz w:val="24"/>
          <w:szCs w:val="24"/>
        </w:rPr>
        <w:t xml:space="preserve"> </w:t>
      </w:r>
      <w:r>
        <w:rPr>
          <w:rFonts w:asciiTheme="majorBidi" w:hAnsiTheme="majorBidi" w:cstheme="majorBidi"/>
          <w:sz w:val="24"/>
          <w:szCs w:val="24"/>
        </w:rPr>
        <w:t xml:space="preserve">seaduse normitehnilisest märkusest jäetakse välja tekstiosa </w:t>
      </w:r>
      <w:r w:rsidRPr="00B16A9E">
        <w:rPr>
          <w:rFonts w:asciiTheme="majorBidi" w:hAnsiTheme="majorBidi" w:cstheme="majorBidi"/>
          <w:sz w:val="24"/>
          <w:szCs w:val="24"/>
        </w:rPr>
        <w:t>„Euroopa Parlamendi ja nõukogu direktiiv 2022/2381, milles käsitletakse soolise tasakaalu parandamist börsil noteeritud äriühingute juhtkonna liikmete seas ja sellega seotud meetmeid (ELT L 315, 07.12.2022, lk 44–59)“</w:t>
      </w:r>
      <w:r>
        <w:rPr>
          <w:rFonts w:asciiTheme="majorBidi" w:hAnsiTheme="majorBidi" w:cstheme="majorBidi"/>
          <w:sz w:val="24"/>
          <w:szCs w:val="24"/>
        </w:rPr>
        <w:t>.</w:t>
      </w:r>
    </w:p>
    <w:p w14:paraId="2E7C7D8D" w14:textId="77777777" w:rsidR="00E677EC" w:rsidRDefault="00E677EC" w:rsidP="00EF7B07">
      <w:pPr>
        <w:shd w:val="clear" w:color="auto" w:fill="FFFFFF"/>
        <w:spacing w:after="0" w:line="240" w:lineRule="auto"/>
        <w:jc w:val="lowKashida"/>
        <w:outlineLvl w:val="0"/>
        <w:rPr>
          <w:rFonts w:asciiTheme="majorBidi" w:eastAsia="Times New Roman" w:hAnsiTheme="majorBidi" w:cstheme="majorBidi"/>
          <w:b/>
          <w:bCs/>
          <w:kern w:val="0"/>
          <w:sz w:val="24"/>
          <w:szCs w:val="24"/>
          <w:lang w:eastAsia="et-EE"/>
          <w14:ligatures w14:val="none"/>
        </w:rPr>
      </w:pPr>
    </w:p>
    <w:p w14:paraId="5C576FCF" w14:textId="2424147C" w:rsidR="00F96012" w:rsidRDefault="00F96012" w:rsidP="00EF7B07">
      <w:pPr>
        <w:shd w:val="clear" w:color="auto" w:fill="FFFFFF"/>
        <w:spacing w:after="0" w:line="240" w:lineRule="auto"/>
        <w:jc w:val="lowKashida"/>
        <w:outlineLvl w:val="0"/>
        <w:rPr>
          <w:rFonts w:asciiTheme="majorBidi" w:eastAsia="Times New Roman" w:hAnsiTheme="majorBidi" w:cstheme="majorBidi"/>
          <w:b/>
          <w:bCs/>
          <w:kern w:val="0"/>
          <w:sz w:val="24"/>
          <w:szCs w:val="24"/>
          <w:lang w:eastAsia="et-EE"/>
          <w14:ligatures w14:val="none"/>
        </w:rPr>
      </w:pPr>
      <w:r w:rsidRPr="001D6E7C">
        <w:rPr>
          <w:rFonts w:asciiTheme="majorBidi" w:eastAsia="Times New Roman" w:hAnsiTheme="majorBidi" w:cstheme="majorBidi"/>
          <w:b/>
          <w:bCs/>
          <w:kern w:val="0"/>
          <w:sz w:val="24"/>
          <w:szCs w:val="24"/>
          <w:lang w:eastAsia="et-EE"/>
          <w14:ligatures w14:val="none"/>
        </w:rPr>
        <w:t xml:space="preserve">§ </w:t>
      </w:r>
      <w:r w:rsidR="000879CB">
        <w:rPr>
          <w:rFonts w:asciiTheme="majorBidi" w:eastAsia="Times New Roman" w:hAnsiTheme="majorBidi" w:cstheme="majorBidi"/>
          <w:b/>
          <w:bCs/>
          <w:kern w:val="0"/>
          <w:sz w:val="24"/>
          <w:szCs w:val="24"/>
          <w:lang w:eastAsia="et-EE"/>
          <w14:ligatures w14:val="none"/>
        </w:rPr>
        <w:t>3</w:t>
      </w:r>
      <w:r w:rsidRPr="001D6E7C">
        <w:rPr>
          <w:rFonts w:asciiTheme="majorBidi" w:eastAsia="Times New Roman" w:hAnsiTheme="majorBidi" w:cstheme="majorBidi"/>
          <w:b/>
          <w:bCs/>
          <w:kern w:val="0"/>
          <w:sz w:val="24"/>
          <w:szCs w:val="24"/>
          <w:lang w:eastAsia="et-EE"/>
          <w14:ligatures w14:val="none"/>
        </w:rPr>
        <w:t>. Riigivaraseadus</w:t>
      </w:r>
      <w:r w:rsidR="008B7ACF">
        <w:rPr>
          <w:rFonts w:asciiTheme="majorBidi" w:eastAsia="Times New Roman" w:hAnsiTheme="majorBidi" w:cstheme="majorBidi"/>
          <w:b/>
          <w:bCs/>
          <w:kern w:val="0"/>
          <w:sz w:val="24"/>
          <w:szCs w:val="24"/>
          <w:lang w:eastAsia="et-EE"/>
          <w14:ligatures w14:val="none"/>
        </w:rPr>
        <w:t>e muutmine</w:t>
      </w:r>
    </w:p>
    <w:p w14:paraId="77DC2930" w14:textId="77777777" w:rsidR="008B7ACF" w:rsidRPr="001D6E7C" w:rsidRDefault="008B7ACF" w:rsidP="006908A9">
      <w:pPr>
        <w:shd w:val="clear" w:color="auto" w:fill="FFFFFF"/>
        <w:spacing w:after="0" w:line="240" w:lineRule="auto"/>
        <w:jc w:val="lowKashida"/>
        <w:outlineLvl w:val="0"/>
        <w:rPr>
          <w:rFonts w:asciiTheme="majorBidi" w:eastAsia="Times New Roman" w:hAnsiTheme="majorBidi" w:cstheme="majorBidi"/>
          <w:b/>
          <w:bCs/>
          <w:kern w:val="0"/>
          <w:sz w:val="24"/>
          <w:szCs w:val="24"/>
          <w:lang w:eastAsia="et-EE"/>
          <w14:ligatures w14:val="none"/>
        </w:rPr>
      </w:pPr>
    </w:p>
    <w:p w14:paraId="6E0093BF" w14:textId="349A0597" w:rsidR="00F96012" w:rsidRPr="001D6E7C" w:rsidRDefault="00F96012" w:rsidP="006908A9">
      <w:pPr>
        <w:shd w:val="clear" w:color="auto" w:fill="FFFFFF"/>
        <w:spacing w:after="0" w:line="240" w:lineRule="auto"/>
        <w:jc w:val="lowKashida"/>
        <w:outlineLvl w:val="0"/>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Riigivaraseaduses tehakse järgmised muudatused:</w:t>
      </w:r>
    </w:p>
    <w:p w14:paraId="20AA8B30" w14:textId="77777777" w:rsidR="006908A9" w:rsidRPr="001D6E7C" w:rsidRDefault="006908A9" w:rsidP="006908A9">
      <w:pPr>
        <w:shd w:val="clear" w:color="auto" w:fill="FFFFFF"/>
        <w:spacing w:after="0" w:line="240" w:lineRule="auto"/>
        <w:jc w:val="lowKashida"/>
        <w:outlineLvl w:val="0"/>
        <w:rPr>
          <w:rFonts w:asciiTheme="majorBidi" w:eastAsia="Times New Roman" w:hAnsiTheme="majorBidi" w:cstheme="majorBidi"/>
          <w:b/>
          <w:bCs/>
          <w:kern w:val="0"/>
          <w:sz w:val="24"/>
          <w:szCs w:val="24"/>
          <w:lang w:eastAsia="et-EE"/>
          <w14:ligatures w14:val="none"/>
        </w:rPr>
      </w:pPr>
    </w:p>
    <w:p w14:paraId="76A955A5" w14:textId="39B6460F" w:rsidR="00F96012" w:rsidRPr="001D6E7C" w:rsidRDefault="00F96012" w:rsidP="006908A9">
      <w:pPr>
        <w:shd w:val="clear" w:color="auto" w:fill="FFFFFF"/>
        <w:spacing w:after="0" w:line="240" w:lineRule="auto"/>
        <w:jc w:val="lowKashida"/>
        <w:outlineLvl w:val="0"/>
        <w:rPr>
          <w:rFonts w:asciiTheme="majorBidi" w:eastAsia="Times New Roman" w:hAnsiTheme="majorBidi" w:cstheme="majorBidi"/>
          <w:kern w:val="0"/>
          <w:sz w:val="24"/>
          <w:szCs w:val="24"/>
          <w:lang w:eastAsia="et-EE"/>
          <w14:ligatures w14:val="none"/>
        </w:rPr>
      </w:pPr>
      <w:r w:rsidRPr="0063076B">
        <w:rPr>
          <w:rFonts w:asciiTheme="majorBidi" w:eastAsia="Times New Roman" w:hAnsiTheme="majorBidi" w:cstheme="majorBidi"/>
          <w:b/>
          <w:bCs/>
          <w:kern w:val="0"/>
          <w:sz w:val="24"/>
          <w:szCs w:val="24"/>
          <w:lang w:eastAsia="et-EE"/>
          <w14:ligatures w14:val="none"/>
        </w:rPr>
        <w:t>1)</w:t>
      </w:r>
      <w:r w:rsidRPr="001D6E7C">
        <w:rPr>
          <w:rFonts w:asciiTheme="majorBidi" w:eastAsia="Times New Roman" w:hAnsiTheme="majorBidi" w:cstheme="majorBidi"/>
          <w:kern w:val="0"/>
          <w:sz w:val="24"/>
          <w:szCs w:val="24"/>
          <w:lang w:eastAsia="et-EE"/>
          <w14:ligatures w14:val="none"/>
        </w:rPr>
        <w:t xml:space="preserve"> paragrahvi 80</w:t>
      </w:r>
      <w:r w:rsidRPr="001D6E7C">
        <w:rPr>
          <w:rFonts w:asciiTheme="majorBidi" w:eastAsia="Times New Roman" w:hAnsiTheme="majorBidi" w:cstheme="majorBidi"/>
          <w:kern w:val="0"/>
          <w:sz w:val="24"/>
          <w:szCs w:val="24"/>
          <w:vertAlign w:val="superscript"/>
          <w:lang w:eastAsia="et-EE"/>
          <w14:ligatures w14:val="none"/>
        </w:rPr>
        <w:t>1</w:t>
      </w:r>
      <w:r w:rsidRPr="001D6E7C">
        <w:rPr>
          <w:rFonts w:asciiTheme="majorBidi" w:eastAsia="Times New Roman" w:hAnsiTheme="majorBidi" w:cstheme="majorBidi"/>
          <w:kern w:val="0"/>
          <w:sz w:val="24"/>
          <w:szCs w:val="24"/>
          <w:lang w:eastAsia="et-EE"/>
          <w14:ligatures w14:val="none"/>
        </w:rPr>
        <w:t xml:space="preserve"> lõige 3 muudetakse ja sõnastatakse järgmiselt:</w:t>
      </w:r>
    </w:p>
    <w:p w14:paraId="52BBC56E" w14:textId="77777777" w:rsidR="00F96012" w:rsidRPr="001D6E7C" w:rsidRDefault="00F96012" w:rsidP="006908A9">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„(3) Käesoleva paragrahvi lõikes 2 nimetatud ettepanekute tegemisel peab nimetamiskomitee arvestama:</w:t>
      </w:r>
    </w:p>
    <w:p w14:paraId="0891EE99" w14:textId="7C0B1E54" w:rsidR="00F96012" w:rsidRPr="001D6E7C" w:rsidRDefault="00F96012" w:rsidP="006908A9">
      <w:pPr>
        <w:spacing w:after="0" w:line="276" w:lineRule="auto"/>
        <w:jc w:val="lowKashida"/>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 käesoleva seaduse §-s 80 sätestatud nõukogu liikme kandidaatidele esitatava</w:t>
      </w:r>
      <w:r w:rsidR="00E11CB9">
        <w:rPr>
          <w:rFonts w:asciiTheme="majorBidi" w:eastAsia="Times New Roman" w:hAnsiTheme="majorBidi" w:cstheme="majorBidi"/>
          <w:kern w:val="0"/>
          <w:sz w:val="24"/>
          <w:szCs w:val="24"/>
          <w:lang w:eastAsia="et-EE"/>
          <w14:ligatures w14:val="none"/>
        </w:rPr>
        <w:t>id</w:t>
      </w:r>
      <w:r w:rsidRPr="001D6E7C">
        <w:rPr>
          <w:rFonts w:asciiTheme="majorBidi" w:eastAsia="Times New Roman" w:hAnsiTheme="majorBidi" w:cstheme="majorBidi"/>
          <w:kern w:val="0"/>
          <w:sz w:val="24"/>
          <w:szCs w:val="24"/>
          <w:lang w:eastAsia="et-EE"/>
          <w14:ligatures w14:val="none"/>
        </w:rPr>
        <w:t xml:space="preserve"> nõu</w:t>
      </w:r>
      <w:r w:rsidR="00E11CB9">
        <w:rPr>
          <w:rFonts w:asciiTheme="majorBidi" w:eastAsia="Times New Roman" w:hAnsiTheme="majorBidi" w:cstheme="majorBidi"/>
          <w:kern w:val="0"/>
          <w:sz w:val="24"/>
          <w:szCs w:val="24"/>
          <w:lang w:eastAsia="et-EE"/>
          <w14:ligatures w14:val="none"/>
        </w:rPr>
        <w:t>deid</w:t>
      </w:r>
      <w:r w:rsidRPr="001D6E7C">
        <w:rPr>
          <w:rFonts w:asciiTheme="majorBidi" w:eastAsia="Times New Roman" w:hAnsiTheme="majorBidi" w:cstheme="majorBidi"/>
          <w:kern w:val="0"/>
          <w:sz w:val="24"/>
          <w:szCs w:val="24"/>
          <w:lang w:eastAsia="et-EE"/>
          <w14:ligatures w14:val="none"/>
        </w:rPr>
        <w:t>;</w:t>
      </w:r>
    </w:p>
    <w:p w14:paraId="617B0AB1" w14:textId="2F260F62" w:rsidR="00F96012" w:rsidRPr="00E64F95" w:rsidRDefault="00F96012" w:rsidP="004C78EA">
      <w:pPr>
        <w:spacing w:after="0" w:line="276" w:lineRule="auto"/>
        <w:jc w:val="lowKashida"/>
        <w:rPr>
          <w:rFonts w:asciiTheme="majorBidi" w:eastAsia="Times New Roman" w:hAnsiTheme="majorBidi" w:cstheme="majorBidi"/>
          <w:kern w:val="0"/>
          <w:sz w:val="24"/>
          <w:szCs w:val="24"/>
          <w:lang w:eastAsia="et-EE"/>
          <w14:ligatures w14:val="none"/>
        </w:rPr>
      </w:pPr>
      <w:r w:rsidRPr="00E64F95">
        <w:rPr>
          <w:rFonts w:asciiTheme="majorBidi" w:eastAsia="Times New Roman" w:hAnsiTheme="majorBidi" w:cstheme="majorBidi"/>
          <w:kern w:val="0"/>
          <w:sz w:val="24"/>
          <w:szCs w:val="24"/>
          <w:lang w:eastAsia="et-EE"/>
          <w14:ligatures w14:val="none"/>
        </w:rPr>
        <w:t>2)</w:t>
      </w:r>
      <w:r w:rsidR="004C78EA" w:rsidRPr="00E64F95">
        <w:rPr>
          <w:rFonts w:asciiTheme="majorBidi" w:eastAsia="Times New Roman" w:hAnsiTheme="majorBidi" w:cstheme="majorBidi"/>
          <w:kern w:val="0"/>
          <w:sz w:val="24"/>
          <w:szCs w:val="24"/>
          <w:lang w:eastAsia="et-EE"/>
          <w14:ligatures w14:val="none"/>
        </w:rPr>
        <w:t xml:space="preserve"> </w:t>
      </w:r>
      <w:r w:rsidR="000C5B65" w:rsidRPr="00FC657F">
        <w:rPr>
          <w:rFonts w:asciiTheme="majorBidi" w:hAnsiTheme="majorBidi" w:cstheme="majorBidi"/>
          <w:sz w:val="24"/>
          <w:szCs w:val="24"/>
        </w:rPr>
        <w:t>riigi otsustusõigusega äriühingute</w:t>
      </w:r>
      <w:r w:rsidR="001B33E7" w:rsidRPr="00D363E7">
        <w:rPr>
          <w:rFonts w:asciiTheme="majorBidi" w:hAnsiTheme="majorBidi" w:cstheme="majorBidi"/>
          <w:sz w:val="24"/>
          <w:szCs w:val="24"/>
        </w:rPr>
        <w:t xml:space="preserve"> juhtorganite</w:t>
      </w:r>
      <w:r w:rsidR="000C5B65" w:rsidRPr="000C5B65">
        <w:rPr>
          <w:rFonts w:asciiTheme="majorBidi" w:hAnsiTheme="majorBidi" w:cstheme="majorBidi"/>
          <w:sz w:val="24"/>
          <w:szCs w:val="24"/>
        </w:rPr>
        <w:t xml:space="preserve"> </w:t>
      </w:r>
      <w:r w:rsidR="004C78EA" w:rsidRPr="009B0E4F">
        <w:rPr>
          <w:rFonts w:asciiTheme="majorBidi" w:hAnsiTheme="majorBidi" w:cstheme="majorBidi"/>
          <w:sz w:val="24"/>
          <w:szCs w:val="24"/>
        </w:rPr>
        <w:t>soolise tasakaalu eesmär</w:t>
      </w:r>
      <w:r w:rsidR="00E11CB9">
        <w:rPr>
          <w:rFonts w:asciiTheme="majorBidi" w:hAnsiTheme="majorBidi" w:cstheme="majorBidi"/>
          <w:sz w:val="24"/>
          <w:szCs w:val="24"/>
        </w:rPr>
        <w:t>ki</w:t>
      </w:r>
      <w:r w:rsidR="004C78EA" w:rsidRPr="009B0E4F">
        <w:rPr>
          <w:rFonts w:asciiTheme="majorBidi" w:hAnsiTheme="majorBidi" w:cstheme="majorBidi"/>
          <w:sz w:val="24"/>
          <w:szCs w:val="24"/>
        </w:rPr>
        <w:t xml:space="preserve"> ning nõude</w:t>
      </w:r>
      <w:r w:rsidR="00E11CB9">
        <w:rPr>
          <w:rFonts w:asciiTheme="majorBidi" w:hAnsiTheme="majorBidi" w:cstheme="majorBidi"/>
          <w:sz w:val="24"/>
          <w:szCs w:val="24"/>
        </w:rPr>
        <w:t>id</w:t>
      </w:r>
      <w:r w:rsidR="004C78EA" w:rsidRPr="009B0E4F">
        <w:rPr>
          <w:rFonts w:asciiTheme="majorBidi" w:hAnsiTheme="majorBidi" w:cstheme="majorBidi"/>
          <w:sz w:val="24"/>
          <w:szCs w:val="24"/>
        </w:rPr>
        <w:t>, et kolme liikmega nõukogudes oleks alaesindatud soost liikmete osakaal vähemalt üks kolmandik ning nelja ja enama liikmega nõukogudes vähemalt kaks viiendikku.</w:t>
      </w:r>
      <w:r w:rsidRPr="00E64F95">
        <w:rPr>
          <w:rFonts w:asciiTheme="majorBidi" w:eastAsia="Times New Roman" w:hAnsiTheme="majorBidi" w:cstheme="majorBidi"/>
          <w:kern w:val="0"/>
          <w:sz w:val="24"/>
          <w:szCs w:val="24"/>
          <w:lang w:eastAsia="et-EE"/>
          <w14:ligatures w14:val="none"/>
        </w:rPr>
        <w:t>“</w:t>
      </w:r>
      <w:r w:rsidR="00D851DB" w:rsidRPr="00E64F95">
        <w:rPr>
          <w:rFonts w:asciiTheme="majorBidi" w:eastAsia="Times New Roman" w:hAnsiTheme="majorBidi" w:cstheme="majorBidi"/>
          <w:kern w:val="0"/>
          <w:sz w:val="24"/>
          <w:szCs w:val="24"/>
          <w:lang w:eastAsia="et-EE"/>
          <w14:ligatures w14:val="none"/>
        </w:rPr>
        <w:t>;</w:t>
      </w:r>
    </w:p>
    <w:p w14:paraId="7116841B" w14:textId="77777777" w:rsidR="00F96012" w:rsidRPr="001D6E7C" w:rsidRDefault="00F96012" w:rsidP="006908A9">
      <w:pPr>
        <w:spacing w:after="0" w:line="276" w:lineRule="auto"/>
        <w:jc w:val="lowKashida"/>
        <w:rPr>
          <w:rFonts w:asciiTheme="majorBidi" w:eastAsia="Times New Roman" w:hAnsiTheme="majorBidi" w:cstheme="majorBidi"/>
          <w:kern w:val="0"/>
          <w:sz w:val="24"/>
          <w:szCs w:val="24"/>
          <w:lang w:eastAsia="et-EE"/>
          <w14:ligatures w14:val="none"/>
        </w:rPr>
      </w:pPr>
    </w:p>
    <w:p w14:paraId="5F253974" w14:textId="55FD60D5" w:rsidR="00F96012" w:rsidRPr="001D6E7C" w:rsidRDefault="00F96012" w:rsidP="00EF7B07">
      <w:pPr>
        <w:spacing w:after="0" w:line="240" w:lineRule="auto"/>
        <w:jc w:val="lowKashida"/>
        <w:rPr>
          <w:rFonts w:asciiTheme="majorBidi" w:eastAsia="Times New Roman" w:hAnsiTheme="majorBidi" w:cstheme="majorBidi"/>
          <w:kern w:val="0"/>
          <w:sz w:val="24"/>
          <w:szCs w:val="24"/>
          <w:lang w:eastAsia="et-EE"/>
          <w14:ligatures w14:val="none"/>
        </w:rPr>
      </w:pPr>
      <w:r w:rsidRPr="0063076B">
        <w:rPr>
          <w:rFonts w:asciiTheme="majorBidi" w:eastAsia="Times New Roman" w:hAnsiTheme="majorBidi" w:cstheme="majorBidi"/>
          <w:b/>
          <w:bCs/>
          <w:kern w:val="0"/>
          <w:sz w:val="24"/>
          <w:szCs w:val="24"/>
          <w:lang w:eastAsia="et-EE"/>
          <w14:ligatures w14:val="none"/>
        </w:rPr>
        <w:lastRenderedPageBreak/>
        <w:t>2)</w:t>
      </w:r>
      <w:r w:rsidRPr="001D6E7C">
        <w:rPr>
          <w:rFonts w:asciiTheme="majorBidi" w:eastAsia="Times New Roman" w:hAnsiTheme="majorBidi" w:cstheme="majorBidi"/>
          <w:kern w:val="0"/>
          <w:sz w:val="24"/>
          <w:szCs w:val="24"/>
          <w:lang w:eastAsia="et-EE"/>
          <w14:ligatures w14:val="none"/>
        </w:rPr>
        <w:t xml:space="preserve"> seadus</w:t>
      </w:r>
      <w:del w:id="38" w:author="Katariina Kärsten" w:date="2024-07-25T10:49:00Z">
        <w:r w:rsidRPr="001D6E7C" w:rsidDel="004F2770">
          <w:rPr>
            <w:rFonts w:asciiTheme="majorBidi" w:eastAsia="Times New Roman" w:hAnsiTheme="majorBidi" w:cstheme="majorBidi"/>
            <w:kern w:val="0"/>
            <w:sz w:val="24"/>
            <w:szCs w:val="24"/>
            <w:lang w:eastAsia="et-EE"/>
            <w14:ligatures w14:val="none"/>
          </w:rPr>
          <w:delText>t</w:delText>
        </w:r>
      </w:del>
      <w:ins w:id="39" w:author="Katariina Kärsten" w:date="2024-07-25T10:49:00Z">
        <w:r w:rsidR="004F2770">
          <w:rPr>
            <w:rFonts w:asciiTheme="majorBidi" w:eastAsia="Times New Roman" w:hAnsiTheme="majorBidi" w:cstheme="majorBidi"/>
            <w:kern w:val="0"/>
            <w:sz w:val="24"/>
            <w:szCs w:val="24"/>
            <w:lang w:eastAsia="et-EE"/>
            <w14:ligatures w14:val="none"/>
          </w:rPr>
          <w:t xml:space="preserve">e </w:t>
        </w:r>
        <w:commentRangeStart w:id="40"/>
        <w:r w:rsidR="004F2770">
          <w:rPr>
            <w:rFonts w:asciiTheme="majorBidi" w:eastAsia="Times New Roman" w:hAnsiTheme="majorBidi" w:cstheme="majorBidi"/>
            <w:kern w:val="0"/>
            <w:sz w:val="24"/>
            <w:szCs w:val="24"/>
            <w:lang w:eastAsia="et-EE"/>
            <w14:ligatures w14:val="none"/>
          </w:rPr>
          <w:t>9. peatüki 1. jagu</w:t>
        </w:r>
      </w:ins>
      <w:commentRangeEnd w:id="40"/>
      <w:ins w:id="41" w:author="Katariina Kärsten" w:date="2024-07-25T10:50:00Z">
        <w:r w:rsidR="004F2770">
          <w:rPr>
            <w:rStyle w:val="Kommentaariviide"/>
          </w:rPr>
          <w:commentReference w:id="40"/>
        </w:r>
      </w:ins>
      <w:r w:rsidRPr="001D6E7C">
        <w:rPr>
          <w:rFonts w:asciiTheme="majorBidi" w:eastAsia="Times New Roman" w:hAnsiTheme="majorBidi" w:cstheme="majorBidi"/>
          <w:kern w:val="0"/>
          <w:sz w:val="24"/>
          <w:szCs w:val="24"/>
          <w:lang w:eastAsia="et-EE"/>
          <w14:ligatures w14:val="none"/>
        </w:rPr>
        <w:t xml:space="preserve"> täiendatakse </w:t>
      </w:r>
      <w:r w:rsidR="00D851DB">
        <w:rPr>
          <w:rFonts w:asciiTheme="majorBidi" w:eastAsia="Times New Roman" w:hAnsiTheme="majorBidi" w:cstheme="majorBidi"/>
          <w:kern w:val="0"/>
          <w:sz w:val="24"/>
          <w:szCs w:val="24"/>
          <w:lang w:eastAsia="et-EE"/>
          <w14:ligatures w14:val="none"/>
        </w:rPr>
        <w:t>§-</w:t>
      </w:r>
      <w:r w:rsidRPr="001D6E7C">
        <w:rPr>
          <w:rFonts w:asciiTheme="majorBidi" w:eastAsia="Times New Roman" w:hAnsiTheme="majorBidi" w:cstheme="majorBidi"/>
          <w:kern w:val="0"/>
          <w:sz w:val="24"/>
          <w:szCs w:val="24"/>
          <w:lang w:eastAsia="et-EE"/>
          <w14:ligatures w14:val="none"/>
        </w:rPr>
        <w:t>ga 108</w:t>
      </w:r>
      <w:r w:rsidRPr="001D6E7C">
        <w:rPr>
          <w:rFonts w:asciiTheme="majorBidi" w:eastAsia="Times New Roman" w:hAnsiTheme="majorBidi" w:cstheme="majorBidi"/>
          <w:kern w:val="0"/>
          <w:sz w:val="24"/>
          <w:szCs w:val="24"/>
          <w:vertAlign w:val="superscript"/>
          <w:lang w:eastAsia="et-EE"/>
          <w14:ligatures w14:val="none"/>
        </w:rPr>
        <w:t>4</w:t>
      </w:r>
      <w:r w:rsidRPr="001D6E7C">
        <w:rPr>
          <w:rFonts w:asciiTheme="majorBidi" w:eastAsia="Times New Roman" w:hAnsiTheme="majorBidi" w:cstheme="majorBidi"/>
          <w:kern w:val="0"/>
          <w:sz w:val="24"/>
          <w:szCs w:val="24"/>
          <w:lang w:eastAsia="et-EE"/>
          <w14:ligatures w14:val="none"/>
        </w:rPr>
        <w:t xml:space="preserve"> järgmises sõnastuses:</w:t>
      </w:r>
    </w:p>
    <w:p w14:paraId="0607A9A7" w14:textId="35845617" w:rsidR="00D851DB" w:rsidRPr="0063076B" w:rsidRDefault="00F96012" w:rsidP="00EF7B07">
      <w:pPr>
        <w:spacing w:line="240" w:lineRule="auto"/>
        <w:jc w:val="lowKashida"/>
        <w:rPr>
          <w:rFonts w:asciiTheme="majorBidi" w:hAnsiTheme="majorBidi" w:cstheme="majorBidi"/>
          <w:b/>
          <w:bCs/>
          <w:sz w:val="24"/>
          <w:szCs w:val="24"/>
        </w:rPr>
      </w:pPr>
      <w:r w:rsidRPr="001D6E7C">
        <w:rPr>
          <w:rFonts w:asciiTheme="majorBidi" w:hAnsiTheme="majorBidi" w:cstheme="majorBidi"/>
          <w:sz w:val="24"/>
          <w:szCs w:val="24"/>
        </w:rPr>
        <w:t>„</w:t>
      </w:r>
      <w:r w:rsidRPr="0063076B">
        <w:rPr>
          <w:rFonts w:asciiTheme="majorBidi" w:hAnsiTheme="majorBidi" w:cstheme="majorBidi"/>
          <w:b/>
          <w:bCs/>
          <w:sz w:val="24"/>
          <w:szCs w:val="24"/>
        </w:rPr>
        <w:t>§ 108</w:t>
      </w:r>
      <w:r w:rsidRPr="0063076B">
        <w:rPr>
          <w:rFonts w:asciiTheme="majorBidi" w:hAnsiTheme="majorBidi" w:cstheme="majorBidi"/>
          <w:b/>
          <w:bCs/>
          <w:sz w:val="24"/>
          <w:szCs w:val="24"/>
          <w:vertAlign w:val="superscript"/>
        </w:rPr>
        <w:t>4</w:t>
      </w:r>
      <w:r w:rsidRPr="0063076B">
        <w:rPr>
          <w:rFonts w:asciiTheme="majorBidi" w:hAnsiTheme="majorBidi" w:cstheme="majorBidi"/>
          <w:b/>
          <w:bCs/>
          <w:sz w:val="24"/>
          <w:szCs w:val="24"/>
        </w:rPr>
        <w:t xml:space="preserve">. </w:t>
      </w:r>
      <w:r w:rsidR="007D3962">
        <w:rPr>
          <w:rFonts w:asciiTheme="majorBidi" w:hAnsiTheme="majorBidi" w:cstheme="majorBidi"/>
          <w:b/>
          <w:bCs/>
          <w:sz w:val="24"/>
          <w:szCs w:val="24"/>
        </w:rPr>
        <w:t>Soolise tasakaalu saavutamine riigi osalusega äriühingute nõukogu</w:t>
      </w:r>
      <w:r w:rsidR="00396608">
        <w:rPr>
          <w:rFonts w:asciiTheme="majorBidi" w:hAnsiTheme="majorBidi" w:cstheme="majorBidi"/>
          <w:b/>
          <w:bCs/>
          <w:sz w:val="24"/>
          <w:szCs w:val="24"/>
        </w:rPr>
        <w:t>de</w:t>
      </w:r>
      <w:r w:rsidR="007D3962">
        <w:rPr>
          <w:rFonts w:asciiTheme="majorBidi" w:hAnsiTheme="majorBidi" w:cstheme="majorBidi"/>
          <w:b/>
          <w:bCs/>
          <w:sz w:val="24"/>
          <w:szCs w:val="24"/>
        </w:rPr>
        <w:t>s</w:t>
      </w:r>
    </w:p>
    <w:p w14:paraId="6F88CD59" w14:textId="0175E04F" w:rsidR="00F96012" w:rsidRPr="001D6E7C" w:rsidRDefault="00D851DB" w:rsidP="006D5193">
      <w:pPr>
        <w:spacing w:after="0" w:line="240" w:lineRule="auto"/>
        <w:jc w:val="lowKashida"/>
        <w:rPr>
          <w:rFonts w:asciiTheme="majorBidi" w:hAnsiTheme="majorBidi" w:cstheme="majorBidi"/>
          <w:sz w:val="24"/>
          <w:szCs w:val="24"/>
        </w:rPr>
      </w:pPr>
      <w:r>
        <w:rPr>
          <w:rFonts w:asciiTheme="majorBidi" w:hAnsiTheme="majorBidi" w:cstheme="majorBidi"/>
          <w:sz w:val="24"/>
          <w:szCs w:val="24"/>
        </w:rPr>
        <w:t xml:space="preserve">Käesoleva seaduse </w:t>
      </w:r>
      <w:r w:rsidR="00C402BF">
        <w:rPr>
          <w:rFonts w:asciiTheme="majorBidi" w:eastAsia="Times New Roman" w:hAnsiTheme="majorBidi" w:cstheme="majorBidi"/>
          <w:kern w:val="0"/>
          <w:sz w:val="24"/>
          <w:szCs w:val="24"/>
          <w:lang w:eastAsia="et-EE"/>
          <w14:ligatures w14:val="none"/>
        </w:rPr>
        <w:t>§</w:t>
      </w:r>
      <w:r w:rsidR="00F96012" w:rsidRPr="001D6E7C">
        <w:rPr>
          <w:rFonts w:asciiTheme="majorBidi" w:hAnsiTheme="majorBidi" w:cstheme="majorBidi"/>
          <w:sz w:val="24"/>
          <w:szCs w:val="24"/>
        </w:rPr>
        <w:t xml:space="preserve"> 80</w:t>
      </w:r>
      <w:r w:rsidR="00F96012" w:rsidRPr="001D6E7C">
        <w:rPr>
          <w:rFonts w:asciiTheme="majorBidi" w:hAnsiTheme="majorBidi" w:cstheme="majorBidi"/>
          <w:sz w:val="24"/>
          <w:szCs w:val="24"/>
          <w:vertAlign w:val="superscript"/>
        </w:rPr>
        <w:t>1</w:t>
      </w:r>
      <w:r w:rsidR="00F96012" w:rsidRPr="001D6E7C">
        <w:rPr>
          <w:rFonts w:asciiTheme="majorBidi" w:hAnsiTheme="majorBidi" w:cstheme="majorBidi"/>
          <w:sz w:val="24"/>
          <w:szCs w:val="24"/>
        </w:rPr>
        <w:t xml:space="preserve"> lõike 3 punktis 2 sätestatud eesmärk tuleb saavutada </w:t>
      </w:r>
      <w:commentRangeStart w:id="42"/>
      <w:r w:rsidR="006D5193" w:rsidRPr="006D5193">
        <w:rPr>
          <w:rFonts w:asciiTheme="majorBidi" w:hAnsiTheme="majorBidi" w:cstheme="majorBidi"/>
          <w:sz w:val="24"/>
          <w:szCs w:val="24"/>
        </w:rPr>
        <w:t xml:space="preserve">kolme aasta jooksul </w:t>
      </w:r>
      <w:commentRangeEnd w:id="42"/>
      <w:r w:rsidR="00341E52">
        <w:rPr>
          <w:rStyle w:val="Kommentaariviide"/>
        </w:rPr>
        <w:commentReference w:id="42"/>
      </w:r>
      <w:r w:rsidR="006D5193" w:rsidRPr="006D5193">
        <w:rPr>
          <w:rFonts w:asciiTheme="majorBidi" w:hAnsiTheme="majorBidi" w:cstheme="majorBidi"/>
          <w:sz w:val="24"/>
          <w:szCs w:val="24"/>
        </w:rPr>
        <w:t>arvates käesoleva seaduse § 80</w:t>
      </w:r>
      <w:r w:rsidR="006D5193" w:rsidRPr="006D5193">
        <w:rPr>
          <w:rFonts w:asciiTheme="majorBidi" w:hAnsiTheme="majorBidi" w:cstheme="majorBidi"/>
          <w:sz w:val="24"/>
          <w:szCs w:val="24"/>
          <w:vertAlign w:val="superscript"/>
        </w:rPr>
        <w:t>1</w:t>
      </w:r>
      <w:r w:rsidR="006D5193" w:rsidRPr="006D5193">
        <w:rPr>
          <w:rFonts w:asciiTheme="majorBidi" w:hAnsiTheme="majorBidi" w:cstheme="majorBidi"/>
          <w:sz w:val="24"/>
          <w:szCs w:val="24"/>
        </w:rPr>
        <w:t xml:space="preserve"> lõike 3 jõustumisest</w:t>
      </w:r>
      <w:r w:rsidR="00F96012" w:rsidRPr="001D6E7C">
        <w:rPr>
          <w:rFonts w:asciiTheme="majorBidi" w:hAnsiTheme="majorBidi" w:cstheme="majorBidi"/>
          <w:sz w:val="24"/>
          <w:szCs w:val="24"/>
        </w:rPr>
        <w:t>.“</w:t>
      </w:r>
      <w:r>
        <w:rPr>
          <w:rFonts w:asciiTheme="majorBidi" w:hAnsiTheme="majorBidi" w:cstheme="majorBidi"/>
          <w:sz w:val="24"/>
          <w:szCs w:val="24"/>
        </w:rPr>
        <w:t>.</w:t>
      </w:r>
    </w:p>
    <w:p w14:paraId="2A42151F" w14:textId="77777777" w:rsidR="00F96012" w:rsidRPr="001D6E7C" w:rsidRDefault="00F96012" w:rsidP="00EF7B07">
      <w:pPr>
        <w:shd w:val="clear" w:color="auto" w:fill="FFFFFF"/>
        <w:spacing w:after="0" w:line="240" w:lineRule="auto"/>
        <w:outlineLvl w:val="0"/>
        <w:rPr>
          <w:rFonts w:asciiTheme="majorBidi" w:eastAsia="Times New Roman" w:hAnsiTheme="majorBidi" w:cstheme="majorBidi"/>
          <w:b/>
          <w:bCs/>
          <w:kern w:val="0"/>
          <w:sz w:val="24"/>
          <w:szCs w:val="24"/>
          <w:lang w:eastAsia="et-EE"/>
          <w14:ligatures w14:val="none"/>
        </w:rPr>
      </w:pPr>
    </w:p>
    <w:p w14:paraId="54F18EA6" w14:textId="1732930B" w:rsidR="00A167E0" w:rsidRPr="001D6E7C" w:rsidRDefault="009C1DAA" w:rsidP="00EF7B07">
      <w:pPr>
        <w:shd w:val="clear" w:color="auto" w:fill="FFFFFF"/>
        <w:spacing w:after="0" w:line="240" w:lineRule="auto"/>
        <w:outlineLvl w:val="0"/>
        <w:rPr>
          <w:rFonts w:asciiTheme="majorBidi" w:eastAsia="Times New Roman" w:hAnsiTheme="majorBidi" w:cstheme="majorBidi"/>
          <w:b/>
          <w:bCs/>
          <w:kern w:val="0"/>
          <w:sz w:val="24"/>
          <w:szCs w:val="24"/>
          <w:lang w:eastAsia="et-EE"/>
          <w14:ligatures w14:val="none"/>
        </w:rPr>
      </w:pPr>
      <w:r w:rsidRPr="001D6E7C">
        <w:rPr>
          <w:rFonts w:asciiTheme="majorBidi" w:eastAsia="Times New Roman" w:hAnsiTheme="majorBidi" w:cstheme="majorBidi"/>
          <w:b/>
          <w:bCs/>
          <w:kern w:val="0"/>
          <w:sz w:val="24"/>
          <w:szCs w:val="24"/>
          <w:lang w:eastAsia="et-EE"/>
          <w14:ligatures w14:val="none"/>
        </w:rPr>
        <w:t xml:space="preserve">§ </w:t>
      </w:r>
      <w:r w:rsidR="000879CB">
        <w:rPr>
          <w:rFonts w:asciiTheme="majorBidi" w:eastAsia="Times New Roman" w:hAnsiTheme="majorBidi" w:cstheme="majorBidi"/>
          <w:b/>
          <w:bCs/>
          <w:kern w:val="0"/>
          <w:sz w:val="24"/>
          <w:szCs w:val="24"/>
          <w:lang w:eastAsia="et-EE"/>
          <w14:ligatures w14:val="none"/>
        </w:rPr>
        <w:t>4</w:t>
      </w:r>
      <w:r w:rsidRPr="001D6E7C">
        <w:rPr>
          <w:rFonts w:asciiTheme="majorBidi" w:eastAsia="Times New Roman" w:hAnsiTheme="majorBidi" w:cstheme="majorBidi"/>
          <w:b/>
          <w:bCs/>
          <w:kern w:val="0"/>
          <w:sz w:val="24"/>
          <w:szCs w:val="24"/>
          <w:lang w:eastAsia="et-EE"/>
          <w14:ligatures w14:val="none"/>
        </w:rPr>
        <w:t xml:space="preserve">. </w:t>
      </w:r>
      <w:r w:rsidR="00A167E0" w:rsidRPr="001D6E7C">
        <w:rPr>
          <w:rFonts w:asciiTheme="majorBidi" w:eastAsia="Times New Roman" w:hAnsiTheme="majorBidi" w:cstheme="majorBidi"/>
          <w:b/>
          <w:bCs/>
          <w:kern w:val="0"/>
          <w:sz w:val="24"/>
          <w:szCs w:val="24"/>
          <w:lang w:eastAsia="et-EE"/>
          <w14:ligatures w14:val="none"/>
        </w:rPr>
        <w:t>Võrdse kohtlemise seadus</w:t>
      </w:r>
      <w:r w:rsidR="008B7ACF">
        <w:rPr>
          <w:rFonts w:asciiTheme="majorBidi" w:eastAsia="Times New Roman" w:hAnsiTheme="majorBidi" w:cstheme="majorBidi"/>
          <w:b/>
          <w:bCs/>
          <w:kern w:val="0"/>
          <w:sz w:val="24"/>
          <w:szCs w:val="24"/>
          <w:lang w:eastAsia="et-EE"/>
          <w14:ligatures w14:val="none"/>
        </w:rPr>
        <w:t>e muutmine</w:t>
      </w:r>
    </w:p>
    <w:p w14:paraId="31227654" w14:textId="77777777" w:rsidR="008B7ACF" w:rsidRDefault="008B7ACF" w:rsidP="00EF7B07">
      <w:pPr>
        <w:spacing w:after="0" w:line="240" w:lineRule="auto"/>
        <w:jc w:val="both"/>
        <w:rPr>
          <w:rFonts w:asciiTheme="majorBidi" w:hAnsiTheme="majorBidi" w:cstheme="majorBidi"/>
          <w:sz w:val="24"/>
          <w:szCs w:val="24"/>
        </w:rPr>
      </w:pPr>
    </w:p>
    <w:p w14:paraId="63816F5A" w14:textId="794A4413" w:rsidR="009C1DAA" w:rsidRPr="001D6E7C" w:rsidRDefault="009C1DAA" w:rsidP="00EF7B07">
      <w:pPr>
        <w:spacing w:after="0" w:line="240" w:lineRule="auto"/>
        <w:jc w:val="both"/>
        <w:rPr>
          <w:rFonts w:asciiTheme="majorBidi" w:hAnsiTheme="majorBidi" w:cstheme="majorBidi"/>
          <w:sz w:val="24"/>
          <w:szCs w:val="24"/>
        </w:rPr>
      </w:pPr>
      <w:r w:rsidRPr="001D6E7C">
        <w:rPr>
          <w:rFonts w:asciiTheme="majorBidi" w:hAnsiTheme="majorBidi" w:cstheme="majorBidi"/>
          <w:sz w:val="24"/>
          <w:szCs w:val="24"/>
        </w:rPr>
        <w:t>Võrdse kohtlemise seaduses tehakse järgmi</w:t>
      </w:r>
      <w:r w:rsidR="006908A9" w:rsidRPr="001D6E7C">
        <w:rPr>
          <w:rFonts w:asciiTheme="majorBidi" w:hAnsiTheme="majorBidi" w:cstheme="majorBidi"/>
          <w:sz w:val="24"/>
          <w:szCs w:val="24"/>
        </w:rPr>
        <w:t>s</w:t>
      </w:r>
      <w:r w:rsidRPr="001D6E7C">
        <w:rPr>
          <w:rFonts w:asciiTheme="majorBidi" w:hAnsiTheme="majorBidi" w:cstheme="majorBidi"/>
          <w:sz w:val="24"/>
          <w:szCs w:val="24"/>
        </w:rPr>
        <w:t>e</w:t>
      </w:r>
      <w:r w:rsidR="006908A9" w:rsidRPr="001D6E7C">
        <w:rPr>
          <w:rFonts w:asciiTheme="majorBidi" w:hAnsiTheme="majorBidi" w:cstheme="majorBidi"/>
          <w:sz w:val="24"/>
          <w:szCs w:val="24"/>
        </w:rPr>
        <w:t>d</w:t>
      </w:r>
      <w:r w:rsidRPr="001D6E7C">
        <w:rPr>
          <w:rFonts w:asciiTheme="majorBidi" w:hAnsiTheme="majorBidi" w:cstheme="majorBidi"/>
          <w:sz w:val="24"/>
          <w:szCs w:val="24"/>
        </w:rPr>
        <w:t xml:space="preserve"> muudatus</w:t>
      </w:r>
      <w:r w:rsidR="006908A9" w:rsidRPr="001D6E7C">
        <w:rPr>
          <w:rFonts w:asciiTheme="majorBidi" w:hAnsiTheme="majorBidi" w:cstheme="majorBidi"/>
          <w:sz w:val="24"/>
          <w:szCs w:val="24"/>
        </w:rPr>
        <w:t>ed</w:t>
      </w:r>
      <w:r w:rsidRPr="001D6E7C">
        <w:rPr>
          <w:rFonts w:asciiTheme="majorBidi" w:hAnsiTheme="majorBidi" w:cstheme="majorBidi"/>
          <w:sz w:val="24"/>
          <w:szCs w:val="24"/>
        </w:rPr>
        <w:t>:</w:t>
      </w:r>
    </w:p>
    <w:p w14:paraId="38EF0DD6" w14:textId="77777777" w:rsidR="009C1DAA" w:rsidRPr="001D6E7C" w:rsidRDefault="009C1DAA" w:rsidP="00EF7B07">
      <w:pPr>
        <w:spacing w:after="0" w:line="240" w:lineRule="auto"/>
        <w:jc w:val="both"/>
        <w:rPr>
          <w:rFonts w:asciiTheme="majorBidi" w:hAnsiTheme="majorBidi" w:cstheme="majorBidi"/>
          <w:sz w:val="24"/>
          <w:szCs w:val="24"/>
        </w:rPr>
      </w:pPr>
    </w:p>
    <w:p w14:paraId="52C12D15" w14:textId="3E70E90B" w:rsidR="009C1DAA" w:rsidRPr="001D6E7C" w:rsidRDefault="002E5C84" w:rsidP="00EF7B07">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1) </w:t>
      </w:r>
      <w:r w:rsidR="00D851DB">
        <w:rPr>
          <w:rFonts w:asciiTheme="majorBidi" w:hAnsiTheme="majorBidi" w:cstheme="majorBidi"/>
          <w:sz w:val="24"/>
          <w:szCs w:val="24"/>
        </w:rPr>
        <w:t>p</w:t>
      </w:r>
      <w:r w:rsidR="009C1DAA" w:rsidRPr="001D6E7C">
        <w:rPr>
          <w:rFonts w:asciiTheme="majorBidi" w:hAnsiTheme="majorBidi" w:cstheme="majorBidi"/>
          <w:sz w:val="24"/>
          <w:szCs w:val="24"/>
        </w:rPr>
        <w:t>aragrahvi 16 täiendatakse punktiga 10 järgmises sõnastuses:</w:t>
      </w:r>
    </w:p>
    <w:p w14:paraId="14DE2E8B" w14:textId="0CA918B3" w:rsidR="00093434" w:rsidRDefault="009C1DAA" w:rsidP="00EF7B07">
      <w:pPr>
        <w:spacing w:after="0" w:line="240" w:lineRule="auto"/>
        <w:jc w:val="both"/>
        <w:rPr>
          <w:rFonts w:asciiTheme="majorBidi" w:hAnsiTheme="majorBidi" w:cstheme="majorBidi"/>
          <w:sz w:val="24"/>
          <w:szCs w:val="24"/>
        </w:rPr>
      </w:pPr>
      <w:r w:rsidRPr="001D6E7C">
        <w:rPr>
          <w:rFonts w:asciiTheme="majorBidi" w:hAnsiTheme="majorBidi" w:cstheme="majorBidi"/>
          <w:sz w:val="24"/>
          <w:szCs w:val="24"/>
        </w:rPr>
        <w:t>„</w:t>
      </w:r>
      <w:r w:rsidR="00A167E0" w:rsidRPr="001D6E7C">
        <w:rPr>
          <w:rFonts w:asciiTheme="majorBidi" w:hAnsiTheme="majorBidi" w:cstheme="majorBidi"/>
          <w:sz w:val="24"/>
          <w:szCs w:val="24"/>
        </w:rPr>
        <w:t xml:space="preserve">10) </w:t>
      </w:r>
      <w:bookmarkStart w:id="43" w:name="_Hlk165845908"/>
      <w:r w:rsidR="00A167E0" w:rsidRPr="001D6E7C">
        <w:rPr>
          <w:rFonts w:asciiTheme="majorBidi" w:hAnsiTheme="majorBidi" w:cstheme="majorBidi"/>
          <w:sz w:val="24"/>
          <w:szCs w:val="24"/>
        </w:rPr>
        <w:t xml:space="preserve">edendab, analüüsib, seirab ja toetab soolist tasakaalu </w:t>
      </w:r>
      <w:r w:rsidR="00D851DB">
        <w:rPr>
          <w:rFonts w:asciiTheme="majorBidi" w:hAnsiTheme="majorBidi" w:cstheme="majorBidi"/>
          <w:sz w:val="24"/>
          <w:szCs w:val="24"/>
        </w:rPr>
        <w:t>reguleeritud väärtpaberit</w:t>
      </w:r>
      <w:r w:rsidR="00D851DB" w:rsidRPr="00D851DB">
        <w:rPr>
          <w:rFonts w:asciiTheme="majorBidi" w:hAnsiTheme="majorBidi" w:cstheme="majorBidi"/>
          <w:sz w:val="24"/>
          <w:szCs w:val="24"/>
        </w:rPr>
        <w:t>urul kaubeldava hääleõigust andva aktsia emiten</w:t>
      </w:r>
      <w:r w:rsidR="00D851DB">
        <w:rPr>
          <w:rFonts w:asciiTheme="majorBidi" w:hAnsiTheme="majorBidi" w:cstheme="majorBidi"/>
          <w:sz w:val="24"/>
          <w:szCs w:val="24"/>
        </w:rPr>
        <w:t>ti</w:t>
      </w:r>
      <w:r w:rsidR="00D851DB" w:rsidRPr="00D851DB">
        <w:rPr>
          <w:rFonts w:asciiTheme="majorBidi" w:hAnsiTheme="majorBidi" w:cstheme="majorBidi"/>
          <w:sz w:val="24"/>
          <w:szCs w:val="24"/>
        </w:rPr>
        <w:t>d</w:t>
      </w:r>
      <w:r w:rsidR="00D851DB">
        <w:rPr>
          <w:rFonts w:asciiTheme="majorBidi" w:hAnsiTheme="majorBidi" w:cstheme="majorBidi"/>
          <w:sz w:val="24"/>
          <w:szCs w:val="24"/>
        </w:rPr>
        <w:t xml:space="preserve">e </w:t>
      </w:r>
      <w:r w:rsidR="00A167E0" w:rsidRPr="001D6E7C">
        <w:rPr>
          <w:rFonts w:asciiTheme="majorBidi" w:hAnsiTheme="majorBidi" w:cstheme="majorBidi"/>
          <w:sz w:val="24"/>
          <w:szCs w:val="24"/>
        </w:rPr>
        <w:t>nõukogudes ja juhatustes</w:t>
      </w:r>
      <w:bookmarkEnd w:id="43"/>
      <w:r w:rsidR="00A167E0" w:rsidRPr="001D6E7C">
        <w:rPr>
          <w:rFonts w:asciiTheme="majorBidi" w:hAnsiTheme="majorBidi" w:cstheme="majorBidi"/>
          <w:sz w:val="24"/>
          <w:szCs w:val="24"/>
        </w:rPr>
        <w:t>.</w:t>
      </w:r>
      <w:r w:rsidRPr="001D6E7C">
        <w:rPr>
          <w:rFonts w:asciiTheme="majorBidi" w:hAnsiTheme="majorBidi" w:cstheme="majorBidi"/>
          <w:sz w:val="24"/>
          <w:szCs w:val="24"/>
        </w:rPr>
        <w:t>“</w:t>
      </w:r>
      <w:r w:rsidR="00DE6B42">
        <w:rPr>
          <w:rFonts w:asciiTheme="majorBidi" w:hAnsiTheme="majorBidi" w:cstheme="majorBidi"/>
          <w:sz w:val="24"/>
          <w:szCs w:val="24"/>
        </w:rPr>
        <w:t>;</w:t>
      </w:r>
    </w:p>
    <w:p w14:paraId="4AE04603" w14:textId="77777777" w:rsidR="009E2BB0" w:rsidRDefault="009E2BB0" w:rsidP="00EF7B07">
      <w:pPr>
        <w:spacing w:after="0" w:line="240" w:lineRule="auto"/>
        <w:jc w:val="both"/>
        <w:rPr>
          <w:rFonts w:asciiTheme="majorBidi" w:hAnsiTheme="majorBidi" w:cstheme="majorBidi"/>
          <w:sz w:val="24"/>
          <w:szCs w:val="24"/>
        </w:rPr>
      </w:pPr>
    </w:p>
    <w:p w14:paraId="7F853477" w14:textId="2D0E32E5" w:rsidR="009E2BB0" w:rsidRPr="001D6E7C" w:rsidRDefault="009E2BB0" w:rsidP="00EF7B07">
      <w:pPr>
        <w:spacing w:after="0" w:line="240" w:lineRule="auto"/>
        <w:jc w:val="both"/>
        <w:rPr>
          <w:rFonts w:asciiTheme="majorBidi" w:hAnsiTheme="majorBidi" w:cstheme="majorBidi"/>
          <w:sz w:val="24"/>
          <w:szCs w:val="24"/>
        </w:rPr>
      </w:pPr>
      <w:r w:rsidRPr="009B0E4F">
        <w:rPr>
          <w:rFonts w:asciiTheme="majorBidi" w:eastAsia="Times New Roman" w:hAnsiTheme="majorBidi" w:cstheme="majorBidi"/>
          <w:b/>
          <w:bCs/>
          <w:kern w:val="0"/>
          <w:sz w:val="24"/>
          <w:szCs w:val="24"/>
          <w14:ligatures w14:val="none"/>
        </w:rPr>
        <w:t>2)</w:t>
      </w:r>
      <w:r>
        <w:rPr>
          <w:rFonts w:asciiTheme="majorBidi" w:eastAsia="Times New Roman" w:hAnsiTheme="majorBidi" w:cstheme="majorBidi"/>
          <w:b/>
          <w:bCs/>
          <w:kern w:val="0"/>
          <w:sz w:val="24"/>
          <w:szCs w:val="24"/>
          <w14:ligatures w14:val="none"/>
        </w:rPr>
        <w:t xml:space="preserve"> </w:t>
      </w:r>
      <w:r w:rsidRPr="007B48C0">
        <w:rPr>
          <w:rFonts w:asciiTheme="majorBidi" w:eastAsia="Times New Roman" w:hAnsiTheme="majorBidi" w:cstheme="majorBidi"/>
          <w:kern w:val="0"/>
          <w:sz w:val="24"/>
          <w:szCs w:val="24"/>
          <w14:ligatures w14:val="none"/>
        </w:rPr>
        <w:t xml:space="preserve">paragrahvi 16 </w:t>
      </w:r>
      <w:r w:rsidR="00A809CE">
        <w:rPr>
          <w:rFonts w:asciiTheme="majorBidi" w:eastAsia="Times New Roman" w:hAnsiTheme="majorBidi" w:cstheme="majorBidi"/>
          <w:kern w:val="0"/>
          <w:sz w:val="24"/>
          <w:szCs w:val="24"/>
          <w14:ligatures w14:val="none"/>
        </w:rPr>
        <w:t>punkt</w:t>
      </w:r>
      <w:r w:rsidRPr="007B48C0">
        <w:rPr>
          <w:rFonts w:asciiTheme="majorBidi" w:eastAsia="Times New Roman" w:hAnsiTheme="majorBidi" w:cstheme="majorBidi"/>
          <w:kern w:val="0"/>
          <w:sz w:val="24"/>
          <w:szCs w:val="24"/>
          <w14:ligatures w14:val="none"/>
        </w:rPr>
        <w:t xml:space="preserve"> 10 tunnistatakse kehtetuks;</w:t>
      </w:r>
    </w:p>
    <w:p w14:paraId="1AA95FD1" w14:textId="77777777" w:rsidR="00A32796" w:rsidRDefault="00A32796" w:rsidP="00EF7B07">
      <w:pPr>
        <w:spacing w:after="0" w:line="240" w:lineRule="auto"/>
        <w:jc w:val="lowKashida"/>
        <w:rPr>
          <w:rFonts w:asciiTheme="majorBidi" w:eastAsia="Times New Roman" w:hAnsiTheme="majorBidi" w:cstheme="majorBidi"/>
          <w:kern w:val="0"/>
          <w:sz w:val="24"/>
          <w:szCs w:val="24"/>
          <w14:ligatures w14:val="none"/>
        </w:rPr>
      </w:pPr>
    </w:p>
    <w:p w14:paraId="3E9B6B70" w14:textId="52B5A6CE" w:rsidR="002E5C84" w:rsidRDefault="009E2BB0" w:rsidP="00EF7B07">
      <w:pPr>
        <w:spacing w:line="240" w:lineRule="auto"/>
        <w:jc w:val="lowKashida"/>
        <w:rPr>
          <w:rFonts w:asciiTheme="majorBidi" w:hAnsiTheme="majorBidi" w:cstheme="majorBidi"/>
          <w:sz w:val="24"/>
          <w:szCs w:val="24"/>
        </w:rPr>
      </w:pPr>
      <w:r>
        <w:rPr>
          <w:rFonts w:asciiTheme="majorBidi" w:eastAsia="Times New Roman" w:hAnsiTheme="majorBidi" w:cstheme="majorBidi"/>
          <w:b/>
          <w:bCs/>
          <w:kern w:val="0"/>
          <w:sz w:val="24"/>
          <w:szCs w:val="24"/>
          <w14:ligatures w14:val="none"/>
        </w:rPr>
        <w:t>3</w:t>
      </w:r>
      <w:r w:rsidR="002E5C84" w:rsidRPr="009B0E4F">
        <w:rPr>
          <w:rFonts w:asciiTheme="majorBidi" w:eastAsia="Times New Roman" w:hAnsiTheme="majorBidi" w:cstheme="majorBidi"/>
          <w:b/>
          <w:bCs/>
          <w:kern w:val="0"/>
          <w:sz w:val="24"/>
          <w:szCs w:val="24"/>
          <w14:ligatures w14:val="none"/>
        </w:rPr>
        <w:t xml:space="preserve">) </w:t>
      </w:r>
      <w:r w:rsidR="00DE6B42" w:rsidRPr="00E76102">
        <w:rPr>
          <w:rFonts w:asciiTheme="majorBidi" w:hAnsiTheme="majorBidi" w:cstheme="majorBidi"/>
          <w:sz w:val="24"/>
          <w:szCs w:val="24"/>
        </w:rPr>
        <w:t>seaduse normitehnilist märkust täiendatakse tekstiosaga</w:t>
      </w:r>
      <w:r w:rsidR="00DE6B42">
        <w:rPr>
          <w:rFonts w:asciiTheme="majorBidi" w:hAnsiTheme="majorBidi" w:cstheme="majorBidi"/>
          <w:sz w:val="24"/>
          <w:szCs w:val="24"/>
        </w:rPr>
        <w:t xml:space="preserve"> </w:t>
      </w:r>
      <w:r w:rsidR="00DE6B42" w:rsidRPr="00E76102">
        <w:rPr>
          <w:rFonts w:asciiTheme="majorBidi" w:hAnsiTheme="majorBidi" w:cstheme="majorBidi"/>
          <w:sz w:val="24"/>
          <w:szCs w:val="24"/>
        </w:rPr>
        <w:t>„</w:t>
      </w:r>
      <w:r w:rsidR="00DE6B42" w:rsidRPr="00E76102">
        <w:rPr>
          <w:rFonts w:asciiTheme="majorBidi" w:hAnsiTheme="majorBidi" w:cstheme="majorBidi"/>
          <w:color w:val="333333"/>
          <w:sz w:val="24"/>
          <w:szCs w:val="24"/>
          <w:shd w:val="clear" w:color="auto" w:fill="FFFFFF"/>
        </w:rPr>
        <w:t>Euroopa Parlamendi ja nõukogu direktiiv 2022/2381,</w:t>
      </w:r>
      <w:r w:rsidR="007F53E3">
        <w:rPr>
          <w:rFonts w:asciiTheme="majorBidi" w:hAnsiTheme="majorBidi" w:cstheme="majorBidi"/>
          <w:color w:val="333333"/>
          <w:sz w:val="24"/>
          <w:szCs w:val="24"/>
          <w:shd w:val="clear" w:color="auto" w:fill="FFFFFF"/>
        </w:rPr>
        <w:t xml:space="preserve"> </w:t>
      </w:r>
      <w:r w:rsidR="00DE6B42" w:rsidRPr="00E76102">
        <w:rPr>
          <w:rFonts w:asciiTheme="majorBidi" w:hAnsiTheme="majorBidi" w:cstheme="majorBidi"/>
          <w:color w:val="333333"/>
          <w:sz w:val="24"/>
          <w:szCs w:val="24"/>
          <w:shd w:val="clear" w:color="auto" w:fill="FFFFFF"/>
        </w:rPr>
        <w:t>milles käsitletakse soolise tasakaalu parandamist börsil noteeritud äriühingute juhtkonna liikmete seas ja sellega seotud meetmeid</w:t>
      </w:r>
      <w:r w:rsidR="00DE6B42" w:rsidRPr="00DE6B42">
        <w:rPr>
          <w:rFonts w:asciiTheme="majorBidi" w:hAnsiTheme="majorBidi" w:cstheme="majorBidi"/>
          <w:sz w:val="24"/>
          <w:szCs w:val="24"/>
        </w:rPr>
        <w:t xml:space="preserve"> </w:t>
      </w:r>
      <w:r w:rsidR="00DE6B42" w:rsidRPr="00E76102">
        <w:rPr>
          <w:rFonts w:asciiTheme="majorBidi" w:hAnsiTheme="majorBidi" w:cstheme="majorBidi"/>
          <w:sz w:val="24"/>
          <w:szCs w:val="24"/>
        </w:rPr>
        <w:t>(ELT L 315, 07.12.2022, lk 44</w:t>
      </w:r>
      <w:r w:rsidR="00DE6B42" w:rsidRPr="00DE6B42">
        <w:rPr>
          <w:rFonts w:asciiTheme="majorBidi" w:hAnsiTheme="majorBidi" w:cstheme="majorBidi"/>
          <w:sz w:val="24"/>
          <w:szCs w:val="24"/>
        </w:rPr>
        <w:t>–</w:t>
      </w:r>
      <w:r w:rsidR="00DE6B42" w:rsidRPr="00E76102">
        <w:rPr>
          <w:rFonts w:asciiTheme="majorBidi" w:hAnsiTheme="majorBidi" w:cstheme="majorBidi"/>
          <w:sz w:val="24"/>
          <w:szCs w:val="24"/>
        </w:rPr>
        <w:t>59)“.</w:t>
      </w:r>
    </w:p>
    <w:p w14:paraId="1D840AB2" w14:textId="6157408C" w:rsidR="009E2BB0" w:rsidRPr="009B0E4F" w:rsidRDefault="007F53E3" w:rsidP="00EF7B07">
      <w:pPr>
        <w:spacing w:line="240" w:lineRule="auto"/>
        <w:jc w:val="lowKashida"/>
        <w:rPr>
          <w:rFonts w:asciiTheme="majorBidi" w:eastAsia="Times New Roman" w:hAnsiTheme="majorBidi" w:cstheme="majorBidi"/>
          <w:b/>
          <w:bCs/>
          <w:kern w:val="0"/>
          <w:sz w:val="24"/>
          <w:szCs w:val="24"/>
          <w14:ligatures w14:val="none"/>
        </w:rPr>
      </w:pPr>
      <w:r>
        <w:rPr>
          <w:rFonts w:asciiTheme="majorBidi" w:eastAsia="Times New Roman" w:hAnsiTheme="majorBidi" w:cstheme="majorBidi"/>
          <w:b/>
          <w:bCs/>
          <w:kern w:val="0"/>
          <w:sz w:val="24"/>
          <w:szCs w:val="24"/>
          <w14:ligatures w14:val="none"/>
        </w:rPr>
        <w:t>4</w:t>
      </w:r>
      <w:r w:rsidR="009E2BB0">
        <w:rPr>
          <w:rFonts w:asciiTheme="majorBidi" w:eastAsia="Times New Roman" w:hAnsiTheme="majorBidi" w:cstheme="majorBidi"/>
          <w:b/>
          <w:bCs/>
          <w:kern w:val="0"/>
          <w:sz w:val="24"/>
          <w:szCs w:val="24"/>
          <w14:ligatures w14:val="none"/>
        </w:rPr>
        <w:t xml:space="preserve">) </w:t>
      </w:r>
      <w:r w:rsidR="009E2BB0" w:rsidRPr="007B48C0">
        <w:rPr>
          <w:rFonts w:asciiTheme="majorBidi" w:hAnsiTheme="majorBidi"/>
          <w:sz w:val="24"/>
        </w:rPr>
        <w:t>seaduse normitehnilisest märkusest jäetakse välja tekstiosa „</w:t>
      </w:r>
      <w:r w:rsidR="009E2BB0" w:rsidRPr="00B16A9E">
        <w:rPr>
          <w:rFonts w:asciiTheme="majorBidi" w:hAnsiTheme="majorBidi" w:cstheme="majorBidi"/>
          <w:sz w:val="24"/>
          <w:szCs w:val="24"/>
        </w:rPr>
        <w:t>„</w:t>
      </w:r>
      <w:r w:rsidR="009E2BB0" w:rsidRPr="00B16A9E">
        <w:rPr>
          <w:rFonts w:asciiTheme="majorBidi" w:hAnsiTheme="majorBidi" w:cstheme="majorBidi"/>
          <w:color w:val="333333"/>
          <w:sz w:val="24"/>
          <w:szCs w:val="24"/>
          <w:shd w:val="clear" w:color="auto" w:fill="FFFFFF"/>
        </w:rPr>
        <w:t>Euroopa Parlamendi ja nõukogu direktiiv 2022/2381, milles käsitletakse soolise tasakaalu parandamist börsil noteeritud äriühingute juhtkonna liikmete seas ja sellega seotud meetmeid</w:t>
      </w:r>
      <w:r w:rsidR="009E2BB0" w:rsidRPr="00B16A9E">
        <w:rPr>
          <w:rFonts w:asciiTheme="majorBidi" w:hAnsiTheme="majorBidi" w:cstheme="majorBidi"/>
          <w:sz w:val="24"/>
          <w:szCs w:val="24"/>
        </w:rPr>
        <w:t xml:space="preserve"> (ELT L 315, 07.12.2022, lk 44–59)“.</w:t>
      </w:r>
    </w:p>
    <w:p w14:paraId="4730B6CB" w14:textId="77777777" w:rsidR="006648D8" w:rsidRPr="001D6E7C" w:rsidRDefault="006648D8" w:rsidP="00EF7B07">
      <w:pPr>
        <w:spacing w:after="0" w:line="240" w:lineRule="auto"/>
        <w:jc w:val="lowKashida"/>
        <w:rPr>
          <w:rFonts w:asciiTheme="majorBidi" w:hAnsiTheme="majorBidi" w:cstheme="majorBidi"/>
          <w:sz w:val="24"/>
          <w:szCs w:val="24"/>
        </w:rPr>
      </w:pPr>
    </w:p>
    <w:p w14:paraId="6541533E" w14:textId="7A2862BD" w:rsidR="00D851DB" w:rsidRPr="0063076B" w:rsidRDefault="0063076B" w:rsidP="00EF7B07">
      <w:pPr>
        <w:spacing w:after="0" w:line="240" w:lineRule="auto"/>
        <w:jc w:val="lowKashida"/>
        <w:rPr>
          <w:rFonts w:asciiTheme="majorBidi" w:eastAsia="Times New Roman" w:hAnsiTheme="majorBidi" w:cstheme="majorBidi"/>
          <w:b/>
          <w:bCs/>
          <w:kern w:val="0"/>
          <w:sz w:val="24"/>
          <w:szCs w:val="24"/>
          <w:lang w:eastAsia="et-EE"/>
          <w14:ligatures w14:val="none"/>
        </w:rPr>
      </w:pPr>
      <w:r w:rsidRPr="0063076B">
        <w:rPr>
          <w:rFonts w:asciiTheme="majorBidi" w:eastAsia="Times New Roman" w:hAnsiTheme="majorBidi" w:cstheme="majorBidi"/>
          <w:b/>
          <w:bCs/>
          <w:kern w:val="0"/>
          <w:sz w:val="24"/>
          <w:szCs w:val="24"/>
          <w:lang w:eastAsia="et-EE"/>
          <w14:ligatures w14:val="none"/>
        </w:rPr>
        <w:t>§ 5. Seaduse jõustumine</w:t>
      </w:r>
    </w:p>
    <w:p w14:paraId="0AB57FE4" w14:textId="77777777" w:rsidR="008B7ACF" w:rsidRDefault="008B7ACF"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121ECC5E" w14:textId="2791429E" w:rsidR="0063076B" w:rsidRDefault="0063076B" w:rsidP="00EF7B07">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(1) Käesolev seadus jõustub </w:t>
      </w:r>
      <w:r w:rsidR="00C402BF">
        <w:rPr>
          <w:rFonts w:asciiTheme="majorBidi" w:eastAsia="Times New Roman" w:hAnsiTheme="majorBidi" w:cstheme="majorBidi"/>
          <w:kern w:val="0"/>
          <w:sz w:val="24"/>
          <w:szCs w:val="24"/>
          <w:lang w:eastAsia="et-EE"/>
          <w14:ligatures w14:val="none"/>
        </w:rPr>
        <w:t xml:space="preserve">2024. aasta </w:t>
      </w:r>
      <w:r>
        <w:rPr>
          <w:rFonts w:asciiTheme="majorBidi" w:eastAsia="Times New Roman" w:hAnsiTheme="majorBidi" w:cstheme="majorBidi"/>
          <w:kern w:val="0"/>
          <w:sz w:val="24"/>
          <w:szCs w:val="24"/>
          <w:lang w:eastAsia="et-EE"/>
          <w14:ligatures w14:val="none"/>
        </w:rPr>
        <w:t>28. detsembril.</w:t>
      </w:r>
    </w:p>
    <w:p w14:paraId="19977727" w14:textId="77777777" w:rsidR="0063076B" w:rsidRDefault="0063076B"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51AE4208" w14:textId="01E462BB" w:rsidR="0063076B" w:rsidRPr="009E2BB0" w:rsidRDefault="0063076B" w:rsidP="00EF7B07">
      <w:pPr>
        <w:spacing w:after="0" w:line="240" w:lineRule="auto"/>
        <w:jc w:val="lowKashida"/>
        <w:rPr>
          <w:rFonts w:asciiTheme="majorBidi" w:eastAsia="Times New Roman" w:hAnsiTheme="majorBidi" w:cstheme="majorBidi"/>
          <w:vanish/>
          <w:kern w:val="0"/>
          <w:sz w:val="24"/>
          <w:szCs w:val="24"/>
          <w:lang w:eastAsia="et-EE"/>
          <w:specVanish/>
          <w14:ligatures w14:val="none"/>
        </w:rPr>
      </w:pPr>
      <w:r>
        <w:rPr>
          <w:rFonts w:asciiTheme="majorBidi" w:eastAsia="Times New Roman" w:hAnsiTheme="majorBidi" w:cstheme="majorBidi"/>
          <w:kern w:val="0"/>
          <w:sz w:val="24"/>
          <w:szCs w:val="24"/>
          <w:lang w:eastAsia="et-EE"/>
          <w14:ligatures w14:val="none"/>
        </w:rPr>
        <w:t xml:space="preserve">(2) Käesoleva seaduse </w:t>
      </w:r>
      <w:r w:rsidR="00467F4C">
        <w:rPr>
          <w:rFonts w:asciiTheme="majorBidi" w:eastAsia="Times New Roman" w:hAnsiTheme="majorBidi" w:cstheme="majorBidi"/>
          <w:kern w:val="0"/>
          <w:sz w:val="24"/>
          <w:szCs w:val="24"/>
          <w:lang w:eastAsia="et-EE"/>
          <w14:ligatures w14:val="none"/>
        </w:rPr>
        <w:t>§</w:t>
      </w:r>
      <w:r w:rsidR="009E2BB0">
        <w:rPr>
          <w:rFonts w:asciiTheme="majorBidi" w:eastAsia="Times New Roman" w:hAnsiTheme="majorBidi" w:cstheme="majorBidi"/>
          <w:kern w:val="0"/>
          <w:sz w:val="24"/>
          <w:szCs w:val="24"/>
          <w:lang w:eastAsia="et-EE"/>
          <w14:ligatures w14:val="none"/>
        </w:rPr>
        <w:t xml:space="preserve"> 1 </w:t>
      </w:r>
      <w:commentRangeStart w:id="44"/>
      <w:r w:rsidR="009E2BB0">
        <w:rPr>
          <w:rFonts w:asciiTheme="majorBidi" w:eastAsia="Times New Roman" w:hAnsiTheme="majorBidi" w:cstheme="majorBidi"/>
          <w:kern w:val="0"/>
          <w:sz w:val="24"/>
          <w:szCs w:val="24"/>
          <w:lang w:eastAsia="et-EE"/>
          <w14:ligatures w14:val="none"/>
        </w:rPr>
        <w:t>punktid 6</w:t>
      </w:r>
      <w:commentRangeEnd w:id="44"/>
      <w:r w:rsidR="00341E52">
        <w:rPr>
          <w:rStyle w:val="Kommentaariviide"/>
        </w:rPr>
        <w:commentReference w:id="44"/>
      </w:r>
      <w:r w:rsidR="009E2BB0">
        <w:rPr>
          <w:rFonts w:asciiTheme="majorBidi" w:eastAsia="Times New Roman" w:hAnsiTheme="majorBidi" w:cstheme="majorBidi"/>
          <w:kern w:val="0"/>
          <w:sz w:val="24"/>
          <w:szCs w:val="24"/>
          <w:lang w:eastAsia="et-EE"/>
          <w14:ligatures w14:val="none"/>
        </w:rPr>
        <w:t xml:space="preserve"> ja 8, § 2 punktid 2</w:t>
      </w:r>
      <w:r w:rsidR="00467F4C">
        <w:rPr>
          <w:rFonts w:asciiTheme="majorBidi" w:eastAsia="Times New Roman" w:hAnsiTheme="majorBidi" w:cstheme="majorBidi"/>
          <w:kern w:val="0"/>
          <w:sz w:val="24"/>
          <w:szCs w:val="24"/>
          <w:lang w:eastAsia="et-EE"/>
          <w14:ligatures w14:val="none"/>
        </w:rPr>
        <w:t xml:space="preserve"> </w:t>
      </w:r>
      <w:r w:rsidR="009E2BB0">
        <w:rPr>
          <w:rFonts w:asciiTheme="majorBidi" w:eastAsia="Times New Roman" w:hAnsiTheme="majorBidi" w:cstheme="majorBidi"/>
          <w:kern w:val="0"/>
          <w:sz w:val="24"/>
          <w:szCs w:val="24"/>
          <w:lang w:eastAsia="et-EE"/>
          <w14:ligatures w14:val="none"/>
        </w:rPr>
        <w:t>ja 4 ning § 4 punktid 2 ja 4 jõustuvad</w:t>
      </w:r>
      <w:r w:rsidR="00467F4C">
        <w:rPr>
          <w:rFonts w:asciiTheme="majorBidi" w:eastAsia="Times New Roman" w:hAnsiTheme="majorBidi" w:cstheme="majorBidi"/>
          <w:kern w:val="0"/>
          <w:sz w:val="24"/>
          <w:szCs w:val="24"/>
          <w:lang w:eastAsia="et-EE"/>
          <w14:ligatures w14:val="none"/>
        </w:rPr>
        <w:t xml:space="preserve"> 2038. aasta 31. detsembri</w:t>
      </w:r>
      <w:r w:rsidR="009E2BB0">
        <w:rPr>
          <w:rFonts w:asciiTheme="majorBidi" w:eastAsia="Times New Roman" w:hAnsiTheme="majorBidi" w:cstheme="majorBidi"/>
          <w:kern w:val="0"/>
          <w:sz w:val="24"/>
          <w:szCs w:val="24"/>
          <w:lang w:eastAsia="et-EE"/>
          <w14:ligatures w14:val="none"/>
        </w:rPr>
        <w:t>l.</w:t>
      </w:r>
    </w:p>
    <w:p w14:paraId="7C114338" w14:textId="0EEE2760" w:rsidR="0063076B" w:rsidRDefault="009E2BB0" w:rsidP="00EF7B07">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 </w:t>
      </w:r>
    </w:p>
    <w:p w14:paraId="56565FC6" w14:textId="77777777" w:rsidR="0063076B" w:rsidRDefault="0063076B"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727A1DF0" w14:textId="77777777" w:rsidR="00EF7B07" w:rsidRDefault="00EF7B07"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79EE5AE3" w14:textId="41FDB7FC" w:rsidR="00D851DB" w:rsidRDefault="00D851DB"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4AAE619B" w14:textId="4E03DE75" w:rsidR="00D851DB" w:rsidRDefault="00D851DB" w:rsidP="00EF7B07">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Lauri </w:t>
      </w:r>
      <w:proofErr w:type="spellStart"/>
      <w:r>
        <w:rPr>
          <w:rFonts w:asciiTheme="majorBidi" w:eastAsia="Times New Roman" w:hAnsiTheme="majorBidi" w:cstheme="majorBidi"/>
          <w:kern w:val="0"/>
          <w:sz w:val="24"/>
          <w:szCs w:val="24"/>
          <w:lang w:eastAsia="et-EE"/>
          <w14:ligatures w14:val="none"/>
        </w:rPr>
        <w:t>Hussar</w:t>
      </w:r>
      <w:proofErr w:type="spellEnd"/>
    </w:p>
    <w:p w14:paraId="2F7BE4D4" w14:textId="456A58B7" w:rsidR="00D851DB" w:rsidRDefault="00D851DB" w:rsidP="00EF7B07">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Riigikogu esimees</w:t>
      </w:r>
    </w:p>
    <w:p w14:paraId="6CE911CF" w14:textId="77777777" w:rsidR="00D851DB" w:rsidRDefault="00D851DB"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6238B0F2" w14:textId="5CF9E6F2" w:rsidR="00D851DB" w:rsidRDefault="00D851DB" w:rsidP="00EF7B07">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Tallinn …………….2024</w:t>
      </w:r>
    </w:p>
    <w:p w14:paraId="1911018A" w14:textId="77777777" w:rsidR="00D851DB" w:rsidRDefault="00D851DB"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07A100EC" w14:textId="4A11A0A1" w:rsidR="00D851DB" w:rsidRDefault="00D851DB" w:rsidP="00EF7B07">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Lisa. A</w:t>
      </w:r>
      <w:r w:rsidRPr="00D851DB">
        <w:rPr>
          <w:rFonts w:asciiTheme="majorBidi" w:eastAsia="Times New Roman" w:hAnsiTheme="majorBidi" w:cstheme="majorBidi"/>
          <w:kern w:val="0"/>
          <w:sz w:val="24"/>
          <w:szCs w:val="24"/>
          <w:lang w:eastAsia="et-EE"/>
          <w14:ligatures w14:val="none"/>
        </w:rPr>
        <w:t xml:space="preserve">laesindatud soost liikmete arvulised eesmärgid </w:t>
      </w:r>
      <w:r>
        <w:rPr>
          <w:rFonts w:asciiTheme="majorBidi" w:eastAsia="Times New Roman" w:hAnsiTheme="majorBidi" w:cstheme="majorBidi"/>
          <w:kern w:val="0"/>
          <w:sz w:val="24"/>
          <w:szCs w:val="24"/>
          <w:lang w:eastAsia="et-EE"/>
          <w14:ligatures w14:val="none"/>
        </w:rPr>
        <w:t>E</w:t>
      </w:r>
      <w:r w:rsidRPr="00D851DB">
        <w:rPr>
          <w:rFonts w:asciiTheme="majorBidi" w:eastAsia="Times New Roman" w:hAnsiTheme="majorBidi" w:cstheme="majorBidi"/>
          <w:kern w:val="0"/>
          <w:sz w:val="24"/>
          <w:szCs w:val="24"/>
          <w:lang w:eastAsia="et-EE"/>
          <w14:ligatures w14:val="none"/>
        </w:rPr>
        <w:t>estis registreeritud aktsiaemitendi juhtorganites</w:t>
      </w:r>
    </w:p>
    <w:p w14:paraId="4B9707F3" w14:textId="77777777" w:rsidR="00D851DB" w:rsidRDefault="00D851DB" w:rsidP="00EF7B07">
      <w:pPr>
        <w:pBdr>
          <w:bottom w:val="single" w:sz="12" w:space="1" w:color="auto"/>
        </w:pBdr>
        <w:spacing w:after="0" w:line="240" w:lineRule="auto"/>
        <w:jc w:val="lowKashida"/>
        <w:rPr>
          <w:rFonts w:asciiTheme="majorBidi" w:eastAsia="Times New Roman" w:hAnsiTheme="majorBidi" w:cstheme="majorBidi"/>
          <w:kern w:val="0"/>
          <w:sz w:val="24"/>
          <w:szCs w:val="24"/>
          <w:lang w:eastAsia="et-EE"/>
          <w14:ligatures w14:val="none"/>
        </w:rPr>
      </w:pPr>
    </w:p>
    <w:p w14:paraId="6A195253" w14:textId="242F1CAC" w:rsidR="00D851DB" w:rsidRDefault="00D851DB" w:rsidP="00EF7B07">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Algatab Vabariigi Valitsus ………… 2024</w:t>
      </w:r>
    </w:p>
    <w:p w14:paraId="3AEA9BEB" w14:textId="77777777" w:rsidR="00D851DB" w:rsidRDefault="00D851DB" w:rsidP="00EF7B07">
      <w:pPr>
        <w:spacing w:after="0" w:line="240" w:lineRule="auto"/>
        <w:jc w:val="lowKashida"/>
        <w:rPr>
          <w:rFonts w:asciiTheme="majorBidi" w:eastAsia="Times New Roman" w:hAnsiTheme="majorBidi" w:cstheme="majorBidi"/>
          <w:kern w:val="0"/>
          <w:sz w:val="24"/>
          <w:szCs w:val="24"/>
          <w:lang w:eastAsia="et-EE"/>
          <w14:ligatures w14:val="none"/>
        </w:rPr>
      </w:pPr>
    </w:p>
    <w:p w14:paraId="57AD4BA6" w14:textId="0415D722" w:rsidR="00D851DB" w:rsidRPr="001D6E7C" w:rsidRDefault="00D851DB" w:rsidP="00EF7B07">
      <w:pPr>
        <w:spacing w:after="0" w:line="240" w:lineRule="auto"/>
        <w:jc w:val="lowKashida"/>
        <w:rPr>
          <w:rFonts w:asciiTheme="majorBidi" w:hAnsiTheme="majorBidi" w:cstheme="majorBidi"/>
          <w:sz w:val="24"/>
          <w:szCs w:val="24"/>
        </w:rPr>
      </w:pPr>
      <w:r>
        <w:rPr>
          <w:rFonts w:asciiTheme="majorBidi" w:eastAsia="Times New Roman" w:hAnsiTheme="majorBidi" w:cstheme="majorBidi"/>
          <w:kern w:val="0"/>
          <w:sz w:val="24"/>
          <w:szCs w:val="24"/>
          <w:lang w:eastAsia="et-EE"/>
          <w14:ligatures w14:val="none"/>
        </w:rPr>
        <w:t>(allkirjastatud digitaalselt)</w:t>
      </w:r>
    </w:p>
    <w:p w14:paraId="3769ECC8" w14:textId="0A5DA31D" w:rsidR="00D851DB" w:rsidRDefault="006648D8" w:rsidP="00EF7B07">
      <w:pPr>
        <w:spacing w:after="0" w:line="240" w:lineRule="auto"/>
        <w:jc w:val="right"/>
        <w:rPr>
          <w:rFonts w:asciiTheme="majorBidi" w:hAnsiTheme="majorBidi" w:cstheme="majorBidi"/>
          <w:sz w:val="24"/>
          <w:szCs w:val="24"/>
        </w:rPr>
      </w:pPr>
      <w:r w:rsidRPr="001D6E7C">
        <w:rPr>
          <w:rFonts w:asciiTheme="majorBidi" w:hAnsiTheme="majorBidi" w:cstheme="majorBidi"/>
          <w:sz w:val="24"/>
          <w:szCs w:val="24"/>
        </w:rPr>
        <w:br w:type="column"/>
      </w:r>
      <w:r w:rsidR="00D851DB">
        <w:rPr>
          <w:rFonts w:asciiTheme="majorBidi" w:hAnsiTheme="majorBidi" w:cstheme="majorBidi"/>
          <w:sz w:val="24"/>
          <w:szCs w:val="24"/>
        </w:rPr>
        <w:lastRenderedPageBreak/>
        <w:t>Väärtpaberituru seadus</w:t>
      </w:r>
    </w:p>
    <w:p w14:paraId="0A6E91E9" w14:textId="0FE5D0A5" w:rsidR="006648D8" w:rsidRPr="001D6E7C" w:rsidRDefault="006648D8" w:rsidP="00EF7B07">
      <w:pPr>
        <w:spacing w:after="0" w:line="240" w:lineRule="auto"/>
        <w:jc w:val="right"/>
        <w:rPr>
          <w:rFonts w:asciiTheme="majorBidi" w:hAnsiTheme="majorBidi" w:cstheme="majorBidi"/>
          <w:sz w:val="24"/>
          <w:szCs w:val="24"/>
        </w:rPr>
      </w:pPr>
      <w:r w:rsidRPr="001D6E7C">
        <w:rPr>
          <w:rFonts w:asciiTheme="majorBidi" w:hAnsiTheme="majorBidi" w:cstheme="majorBidi"/>
          <w:b/>
          <w:bCs/>
          <w:sz w:val="24"/>
          <w:szCs w:val="24"/>
        </w:rPr>
        <w:t>L</w:t>
      </w:r>
      <w:r w:rsidR="00D851DB">
        <w:rPr>
          <w:rFonts w:asciiTheme="majorBidi" w:hAnsiTheme="majorBidi" w:cstheme="majorBidi"/>
          <w:b/>
          <w:bCs/>
          <w:sz w:val="24"/>
          <w:szCs w:val="24"/>
        </w:rPr>
        <w:t>isa</w:t>
      </w:r>
    </w:p>
    <w:p w14:paraId="6324B45B" w14:textId="77777777" w:rsidR="00EF7B07" w:rsidRDefault="00EF7B07" w:rsidP="00EF7B07">
      <w:pPr>
        <w:shd w:val="clear" w:color="auto" w:fill="FFFFFF"/>
        <w:spacing w:after="120" w:line="240" w:lineRule="auto"/>
        <w:jc w:val="center"/>
        <w:rPr>
          <w:rFonts w:asciiTheme="majorBidi" w:eastAsia="Times New Roman" w:hAnsiTheme="majorBidi" w:cstheme="majorBidi"/>
          <w:b/>
          <w:bCs/>
          <w:kern w:val="0"/>
          <w:sz w:val="24"/>
          <w:szCs w:val="24"/>
          <w:lang w:eastAsia="et-EE"/>
          <w14:ligatures w14:val="none"/>
        </w:rPr>
      </w:pPr>
    </w:p>
    <w:p w14:paraId="5F5FFB44" w14:textId="7ABDEC71" w:rsidR="006648D8" w:rsidRDefault="00D851DB" w:rsidP="00EF7B07">
      <w:pPr>
        <w:shd w:val="clear" w:color="auto" w:fill="FFFFFF"/>
        <w:spacing w:after="120" w:line="240" w:lineRule="auto"/>
        <w:jc w:val="center"/>
        <w:rPr>
          <w:rFonts w:asciiTheme="majorBidi" w:eastAsia="Times New Roman" w:hAnsiTheme="majorBidi" w:cstheme="majorBidi"/>
          <w:b/>
          <w:bCs/>
          <w:kern w:val="0"/>
          <w:sz w:val="24"/>
          <w:szCs w:val="24"/>
          <w:lang w:eastAsia="et-EE"/>
          <w14:ligatures w14:val="none"/>
        </w:rPr>
      </w:pPr>
      <w:r w:rsidRPr="00A5045B">
        <w:rPr>
          <w:rFonts w:asciiTheme="majorBidi" w:eastAsia="Times New Roman" w:hAnsiTheme="majorBidi" w:cstheme="majorBidi"/>
          <w:b/>
          <w:bCs/>
          <w:kern w:val="0"/>
          <w:sz w:val="24"/>
          <w:szCs w:val="24"/>
          <w:lang w:eastAsia="et-EE"/>
          <w14:ligatures w14:val="none"/>
        </w:rPr>
        <w:t>Alaesindatud soost liikmete arvulised eesmärgid</w:t>
      </w:r>
      <w:r w:rsidR="00671B35" w:rsidRPr="00A5045B">
        <w:rPr>
          <w:rFonts w:asciiTheme="majorBidi" w:eastAsia="Times New Roman" w:hAnsiTheme="majorBidi" w:cstheme="majorBidi"/>
          <w:b/>
          <w:bCs/>
          <w:kern w:val="0"/>
          <w:sz w:val="24"/>
          <w:szCs w:val="24"/>
          <w:lang w:eastAsia="et-EE"/>
          <w14:ligatures w14:val="none"/>
        </w:rPr>
        <w:t xml:space="preserve"> </w:t>
      </w:r>
      <w:r w:rsidRPr="00A5045B">
        <w:rPr>
          <w:rFonts w:asciiTheme="majorBidi" w:eastAsia="Times New Roman" w:hAnsiTheme="majorBidi" w:cstheme="majorBidi"/>
          <w:b/>
          <w:bCs/>
          <w:kern w:val="0"/>
          <w:sz w:val="24"/>
          <w:szCs w:val="24"/>
          <w:lang w:eastAsia="et-EE"/>
          <w14:ligatures w14:val="none"/>
        </w:rPr>
        <w:t>Eestis registreeritud aktsiaemitendi juhtorganites</w:t>
      </w:r>
    </w:p>
    <w:p w14:paraId="03DE1CF0" w14:textId="77777777" w:rsidR="00D851DB" w:rsidRPr="00A5045B" w:rsidRDefault="00D851DB" w:rsidP="00EF7B07">
      <w:pPr>
        <w:shd w:val="clear" w:color="auto" w:fill="FFFFFF"/>
        <w:spacing w:after="120" w:line="240" w:lineRule="auto"/>
        <w:jc w:val="center"/>
        <w:rPr>
          <w:rFonts w:asciiTheme="majorBidi" w:eastAsia="Times New Roman" w:hAnsiTheme="majorBidi" w:cstheme="majorBidi"/>
          <w:b/>
          <w:bCs/>
          <w:kern w:val="0"/>
          <w:sz w:val="24"/>
          <w:szCs w:val="24"/>
          <w:lang w:eastAsia="et-EE"/>
          <w14:ligatures w14:val="non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059"/>
        <w:gridCol w:w="3344"/>
        <w:gridCol w:w="3653"/>
      </w:tblGrid>
      <w:tr w:rsidR="00250591" w:rsidRPr="001D6E7C" w14:paraId="49C9560D"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3758B7" w14:textId="77777777" w:rsidR="006648D8" w:rsidRPr="001D6E7C" w:rsidRDefault="006648D8" w:rsidP="00EF7B07">
            <w:pPr>
              <w:spacing w:after="60" w:line="240" w:lineRule="auto"/>
              <w:ind w:right="195"/>
              <w:jc w:val="center"/>
              <w:rPr>
                <w:rFonts w:asciiTheme="majorBidi" w:eastAsia="Times New Roman" w:hAnsiTheme="majorBidi" w:cstheme="majorBidi"/>
                <w:b/>
                <w:bCs/>
                <w:kern w:val="0"/>
                <w:sz w:val="24"/>
                <w:szCs w:val="24"/>
                <w:lang w:eastAsia="et-EE"/>
                <w14:ligatures w14:val="none"/>
              </w:rPr>
            </w:pPr>
            <w:r w:rsidRPr="001D6E7C">
              <w:rPr>
                <w:rFonts w:asciiTheme="majorBidi" w:eastAsia="Times New Roman" w:hAnsiTheme="majorBidi" w:cstheme="majorBidi"/>
                <w:b/>
                <w:bCs/>
                <w:kern w:val="0"/>
                <w:sz w:val="24"/>
                <w:szCs w:val="24"/>
                <w:lang w:eastAsia="et-EE"/>
                <w14:ligatures w14:val="none"/>
              </w:rPr>
              <w:t>Ametikohtade arv juhtorganis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53255E" w14:textId="7BA96273" w:rsidR="006648D8" w:rsidRPr="001D6E7C" w:rsidRDefault="006648D8" w:rsidP="00EF7B07">
            <w:pPr>
              <w:spacing w:after="60" w:line="240" w:lineRule="auto"/>
              <w:ind w:right="195"/>
              <w:jc w:val="center"/>
              <w:rPr>
                <w:rFonts w:asciiTheme="majorBidi" w:eastAsia="Times New Roman" w:hAnsiTheme="majorBidi" w:cstheme="majorBidi"/>
                <w:b/>
                <w:bCs/>
                <w:kern w:val="0"/>
                <w:sz w:val="24"/>
                <w:szCs w:val="24"/>
                <w:lang w:eastAsia="et-EE"/>
                <w14:ligatures w14:val="none"/>
              </w:rPr>
            </w:pPr>
            <w:r w:rsidRPr="001D6E7C">
              <w:rPr>
                <w:rFonts w:asciiTheme="majorBidi" w:eastAsia="Times New Roman" w:hAnsiTheme="majorBidi" w:cstheme="majorBidi"/>
                <w:b/>
                <w:bCs/>
                <w:kern w:val="0"/>
                <w:sz w:val="24"/>
                <w:szCs w:val="24"/>
                <w:lang w:eastAsia="et-EE"/>
                <w14:ligatures w14:val="none"/>
              </w:rPr>
              <w:t xml:space="preserve">Alaesindatud soost liikmete miinimumarv </w:t>
            </w:r>
            <w:r w:rsidR="00250591" w:rsidRPr="001D6E7C">
              <w:rPr>
                <w:rFonts w:asciiTheme="majorBidi" w:eastAsia="Times New Roman" w:hAnsiTheme="majorBidi" w:cstheme="majorBidi"/>
                <w:b/>
                <w:bCs/>
                <w:kern w:val="0"/>
                <w:sz w:val="24"/>
                <w:szCs w:val="24"/>
                <w:lang w:eastAsia="et-EE"/>
                <w14:ligatures w14:val="none"/>
              </w:rPr>
              <w:t xml:space="preserve">nõukogus </w:t>
            </w:r>
            <w:r w:rsidRPr="001D6E7C">
              <w:rPr>
                <w:rFonts w:asciiTheme="majorBidi" w:eastAsia="Times New Roman" w:hAnsiTheme="majorBidi" w:cstheme="majorBidi"/>
                <w:b/>
                <w:bCs/>
                <w:kern w:val="0"/>
                <w:sz w:val="24"/>
                <w:szCs w:val="24"/>
                <w:lang w:eastAsia="et-EE"/>
                <w14:ligatures w14:val="none"/>
              </w:rPr>
              <w:t>40% eesmärgi saavutamiseks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CD6C88" w14:textId="73F62B2A" w:rsidR="006648D8" w:rsidRPr="001D6E7C" w:rsidRDefault="006648D8" w:rsidP="00EF7B07">
            <w:pPr>
              <w:spacing w:after="60" w:line="240" w:lineRule="auto"/>
              <w:ind w:right="195"/>
              <w:jc w:val="center"/>
              <w:rPr>
                <w:rFonts w:asciiTheme="majorBidi" w:eastAsia="Times New Roman" w:hAnsiTheme="majorBidi" w:cstheme="majorBidi"/>
                <w:b/>
                <w:bCs/>
                <w:kern w:val="0"/>
                <w:sz w:val="24"/>
                <w:szCs w:val="24"/>
                <w:lang w:eastAsia="et-EE"/>
                <w14:ligatures w14:val="none"/>
              </w:rPr>
            </w:pPr>
            <w:r w:rsidRPr="001D6E7C">
              <w:rPr>
                <w:rFonts w:asciiTheme="majorBidi" w:eastAsia="Times New Roman" w:hAnsiTheme="majorBidi" w:cstheme="majorBidi"/>
                <w:b/>
                <w:bCs/>
                <w:kern w:val="0"/>
                <w:sz w:val="24"/>
                <w:szCs w:val="24"/>
                <w:lang w:eastAsia="et-EE"/>
                <w14:ligatures w14:val="none"/>
              </w:rPr>
              <w:t>Alaesindatud soost liikmete miinimumarv</w:t>
            </w:r>
            <w:r w:rsidR="00250591" w:rsidRPr="001D6E7C">
              <w:rPr>
                <w:rFonts w:asciiTheme="majorBidi" w:eastAsia="Times New Roman" w:hAnsiTheme="majorBidi" w:cstheme="majorBidi"/>
                <w:b/>
                <w:bCs/>
                <w:kern w:val="0"/>
                <w:sz w:val="24"/>
                <w:szCs w:val="24"/>
                <w:lang w:eastAsia="et-EE"/>
                <w14:ligatures w14:val="none"/>
              </w:rPr>
              <w:t xml:space="preserve"> nõukogus ja juhatuses</w:t>
            </w:r>
            <w:r w:rsidRPr="001D6E7C">
              <w:rPr>
                <w:rFonts w:asciiTheme="majorBidi" w:eastAsia="Times New Roman" w:hAnsiTheme="majorBidi" w:cstheme="majorBidi"/>
                <w:b/>
                <w:bCs/>
                <w:kern w:val="0"/>
                <w:sz w:val="24"/>
                <w:szCs w:val="24"/>
                <w:lang w:eastAsia="et-EE"/>
                <w14:ligatures w14:val="none"/>
              </w:rPr>
              <w:t xml:space="preserve"> 33% eesmärgi saavutamiseks</w:t>
            </w:r>
          </w:p>
        </w:tc>
      </w:tr>
      <w:tr w:rsidR="00250591" w:rsidRPr="001D6E7C" w14:paraId="63D451AA"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F716D9" w14:textId="77777777" w:rsidR="006648D8" w:rsidRPr="001D6E7C" w:rsidRDefault="006648D8" w:rsidP="00EF7B07">
            <w:pPr>
              <w:spacing w:after="60" w:line="240" w:lineRule="auto"/>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3472C6" w14:textId="77777777" w:rsidR="006648D8" w:rsidRPr="001D6E7C" w:rsidRDefault="006648D8" w:rsidP="00EF7B07">
            <w:pPr>
              <w:spacing w:after="60" w:line="240" w:lineRule="auto"/>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23FE02" w14:textId="77777777" w:rsidR="006648D8" w:rsidRPr="001D6E7C" w:rsidRDefault="006648D8" w:rsidP="00EF7B07">
            <w:pPr>
              <w:spacing w:after="60" w:line="240" w:lineRule="auto"/>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w:t>
            </w:r>
          </w:p>
        </w:tc>
      </w:tr>
      <w:tr w:rsidR="00250591" w:rsidRPr="001D6E7C" w14:paraId="3F81429C"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4DD6C6"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3558F9"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A329A3"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w:t>
            </w:r>
          </w:p>
        </w:tc>
      </w:tr>
      <w:tr w:rsidR="00250591" w:rsidRPr="001D6E7C" w14:paraId="15602233"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E51FD4"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02FAF4" w14:textId="456A0745"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 (33,3%)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6254E8" w14:textId="638B33A9"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 (33,3%)</w:t>
            </w:r>
          </w:p>
        </w:tc>
      </w:tr>
      <w:tr w:rsidR="00250591" w:rsidRPr="001D6E7C" w14:paraId="038B7A61"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0CB0CE"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E7A41B" w14:textId="6226DBF9"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8F6E68" w14:textId="3EF146EB"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 (25%)</w:t>
            </w:r>
          </w:p>
        </w:tc>
      </w:tr>
      <w:tr w:rsidR="00250591" w:rsidRPr="001D6E7C" w14:paraId="326E47B8"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E2929D"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1F4D6D" w14:textId="145F630B"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EA37E0" w14:textId="72503A75"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 (40%)</w:t>
            </w:r>
          </w:p>
        </w:tc>
      </w:tr>
      <w:tr w:rsidR="00250591" w:rsidRPr="001D6E7C" w14:paraId="383F7B7F"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C2324A"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100F8E" w14:textId="585EC570"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 (33,3%)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31B026" w14:textId="677E0F04"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 (33,3%)</w:t>
            </w:r>
          </w:p>
        </w:tc>
      </w:tr>
      <w:tr w:rsidR="00250591" w:rsidRPr="001D6E7C" w14:paraId="48C8D49D"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717ADE"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839EA4" w14:textId="329EF320"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3 (42,9%)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69ED7E" w14:textId="6469D960"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 (28,6%)</w:t>
            </w:r>
          </w:p>
        </w:tc>
      </w:tr>
      <w:tr w:rsidR="00250591" w:rsidRPr="001D6E7C" w14:paraId="73F50DDF"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915CB5"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9E6524" w14:textId="73C0A855"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3 (37,5%)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19B0AAB" w14:textId="5D31C2DA"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3 (37,5%)</w:t>
            </w:r>
          </w:p>
        </w:tc>
      </w:tr>
      <w:tr w:rsidR="00250591" w:rsidRPr="001D6E7C" w14:paraId="71DEC6F1"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22165B"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C05BBB" w14:textId="38E3A97C"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4 (44,4%)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8BD107" w14:textId="24507E31"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3 (33,3%)</w:t>
            </w:r>
          </w:p>
        </w:tc>
      </w:tr>
      <w:tr w:rsidR="00250591" w:rsidRPr="001D6E7C" w14:paraId="3F3FA874"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82FDBF"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4D34F8" w14:textId="738CB2FD"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4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F5EADB" w14:textId="0846CD05"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3 (30%)</w:t>
            </w:r>
          </w:p>
        </w:tc>
      </w:tr>
      <w:tr w:rsidR="00250591" w:rsidRPr="001D6E7C" w14:paraId="1C5D62C5"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82E3C44"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CAB32C" w14:textId="72FFC4C3"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4 (36,4%)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48A136" w14:textId="3D1ED1C9"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4 (36,4%)</w:t>
            </w:r>
          </w:p>
        </w:tc>
      </w:tr>
      <w:tr w:rsidR="00250591" w:rsidRPr="001D6E7C" w14:paraId="572951A7"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A2E45A"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1F20CC" w14:textId="193A86EB"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5 (41,7%)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39EC40" w14:textId="2D670A37"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4 (33,3%)</w:t>
            </w:r>
          </w:p>
        </w:tc>
      </w:tr>
      <w:tr w:rsidR="00250591" w:rsidRPr="001D6E7C" w14:paraId="5310EB8B"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2E5DEA"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D5C993" w14:textId="163B2E1E"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5 (38,4%)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A2F800" w14:textId="7BE7FD43"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4 (30,8%)</w:t>
            </w:r>
          </w:p>
        </w:tc>
      </w:tr>
      <w:tr w:rsidR="00250591" w:rsidRPr="001D6E7C" w14:paraId="6410953A"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2921A4"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FC6ADF" w14:textId="790A9050"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6 (42,9%)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9C9BC5" w14:textId="31ED67AB"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5 (35,7%)</w:t>
            </w:r>
          </w:p>
        </w:tc>
      </w:tr>
      <w:tr w:rsidR="00250591" w:rsidRPr="001D6E7C" w14:paraId="1606BD7F"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39C8E7"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DD4945" w14:textId="6FC3EAE5"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6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509F94" w14:textId="00ADF6D9"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5 (33,3%)</w:t>
            </w:r>
          </w:p>
        </w:tc>
      </w:tr>
      <w:tr w:rsidR="00250591" w:rsidRPr="001D6E7C" w14:paraId="7850DABD"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A0649D"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40ACB4" w14:textId="789161EB"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6 (37,5%)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2E7525" w14:textId="0A06D631"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5 (31,3%)</w:t>
            </w:r>
          </w:p>
        </w:tc>
      </w:tr>
      <w:tr w:rsidR="00250591" w:rsidRPr="001D6E7C" w14:paraId="1745B8A8"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E47DBE"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B8D03E" w14:textId="030B8C49"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7 (41,2%)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19BBC9" w14:textId="18A48656"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6 (35,3%)</w:t>
            </w:r>
          </w:p>
        </w:tc>
      </w:tr>
      <w:tr w:rsidR="00250591" w:rsidRPr="001D6E7C" w14:paraId="7A5E1AD6"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C9C611"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C06D7E" w14:textId="550618B0"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7 (38,9%)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354328" w14:textId="126D5D34"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6 (33,3%)</w:t>
            </w:r>
          </w:p>
        </w:tc>
      </w:tr>
      <w:tr w:rsidR="00250591" w:rsidRPr="001D6E7C" w14:paraId="5781B127"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38849F"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448B6D" w14:textId="751368F2"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8 (42,1%)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A588E6" w14:textId="235E2B3D"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6 (31,6%)</w:t>
            </w:r>
          </w:p>
        </w:tc>
      </w:tr>
      <w:tr w:rsidR="00250591" w:rsidRPr="001D6E7C" w14:paraId="40D7C291"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75F797"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A82E34" w14:textId="2036D923"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8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014C46" w14:textId="38EDB23B"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7 (35%)</w:t>
            </w:r>
          </w:p>
        </w:tc>
      </w:tr>
      <w:tr w:rsidR="00250591" w:rsidRPr="001D6E7C" w14:paraId="223FD72F"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5003CD"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8AEA21F" w14:textId="4B7F8C53"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8 (38,1%)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8E4027" w14:textId="6EF56779"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7 (33,3%)</w:t>
            </w:r>
          </w:p>
        </w:tc>
      </w:tr>
      <w:tr w:rsidR="00250591" w:rsidRPr="001D6E7C" w14:paraId="7D3A823A"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2EF6B3"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BAF596" w14:textId="1B010434"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9 (40,1%)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6C5D0C" w14:textId="57CD56AD"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7 (31,8%)</w:t>
            </w:r>
          </w:p>
        </w:tc>
      </w:tr>
      <w:tr w:rsidR="00250591" w:rsidRPr="001D6E7C" w14:paraId="3B3C4C0F"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A2E85A"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B89326" w14:textId="704520AC"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9 (39,1%)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F1D319" w14:textId="1954C519"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8 (34,8%)</w:t>
            </w:r>
          </w:p>
        </w:tc>
      </w:tr>
      <w:tr w:rsidR="00250591" w:rsidRPr="001D6E7C" w14:paraId="7F84BC25"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3EBD75"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F6FB75" w14:textId="497E7490"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10 (41,7%)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199C0E" w14:textId="25725623"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8 (33,3%)</w:t>
            </w:r>
          </w:p>
        </w:tc>
      </w:tr>
      <w:tr w:rsidR="00250591" w:rsidRPr="001D6E7C" w14:paraId="3CB38318"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32C956"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629F51" w14:textId="526CABCE"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10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86AD50" w14:textId="2F966AD6"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8 (32%)</w:t>
            </w:r>
          </w:p>
        </w:tc>
      </w:tr>
      <w:tr w:rsidR="00250591" w:rsidRPr="001D6E7C" w14:paraId="1775C4A2"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B90FED"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A4D9A1" w14:textId="7D2F01EC"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10 (38,5%)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3DC9DD" w14:textId="10915DCF"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9 (34,6%)</w:t>
            </w:r>
          </w:p>
        </w:tc>
      </w:tr>
      <w:tr w:rsidR="00250591" w:rsidRPr="001D6E7C" w14:paraId="2D367E09"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0527D0"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D52072" w14:textId="660A3CCC"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11 (40,7%)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4A6CA2" w14:textId="794D26B9"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9 (33,3%)</w:t>
            </w:r>
          </w:p>
        </w:tc>
      </w:tr>
      <w:tr w:rsidR="00250591" w:rsidRPr="001D6E7C" w14:paraId="75379167"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8DEA6D"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671231" w14:textId="5FA0AF3F"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11 (39,3%)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31BD4A" w14:textId="2D795714"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9 (32,1%)</w:t>
            </w:r>
          </w:p>
        </w:tc>
      </w:tr>
      <w:tr w:rsidR="00250591" w:rsidRPr="001D6E7C" w14:paraId="2BBE258A"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D20E3B"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78EA56" w14:textId="08A85999"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12 (41,4%)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C2DDA8" w14:textId="20DB0427"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10 (34,5%)</w:t>
            </w:r>
          </w:p>
        </w:tc>
      </w:tr>
      <w:tr w:rsidR="00250591" w:rsidRPr="004D02C8" w14:paraId="59ABE5B5" w14:textId="77777777" w:rsidTr="006648D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B2D8C1" w14:textId="77777777" w:rsidR="006648D8" w:rsidRPr="001D6E7C" w:rsidRDefault="006648D8" w:rsidP="006648D8">
            <w:pPr>
              <w:spacing w:before="60" w:after="60" w:line="312" w:lineRule="atLeas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3248BE" w14:textId="4061713F" w:rsidR="006648D8" w:rsidRPr="001D6E7C"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12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1D78B0" w14:textId="0E2C20BC" w:rsidR="006648D8" w:rsidRPr="004D02C8" w:rsidRDefault="006648D8" w:rsidP="006648D8">
            <w:pPr>
              <w:spacing w:before="60" w:after="60" w:line="312" w:lineRule="atLeast"/>
              <w:ind w:right="195"/>
              <w:jc w:val="right"/>
              <w:rPr>
                <w:rFonts w:asciiTheme="majorBidi" w:eastAsia="Times New Roman" w:hAnsiTheme="majorBidi" w:cstheme="majorBidi"/>
                <w:kern w:val="0"/>
                <w:sz w:val="24"/>
                <w:szCs w:val="24"/>
                <w:lang w:eastAsia="et-EE"/>
                <w14:ligatures w14:val="none"/>
              </w:rPr>
            </w:pPr>
            <w:r w:rsidRPr="001D6E7C">
              <w:rPr>
                <w:rFonts w:asciiTheme="majorBidi" w:eastAsia="Times New Roman" w:hAnsiTheme="majorBidi" w:cstheme="majorBidi"/>
                <w:kern w:val="0"/>
                <w:sz w:val="24"/>
                <w:szCs w:val="24"/>
                <w:lang w:eastAsia="et-EE"/>
                <w14:ligatures w14:val="none"/>
              </w:rPr>
              <w:t>10 (33,3%)</w:t>
            </w:r>
          </w:p>
        </w:tc>
      </w:tr>
      <w:bookmarkEnd w:id="0"/>
    </w:tbl>
    <w:p w14:paraId="3F5DF6CC" w14:textId="7442EF02" w:rsidR="006648D8" w:rsidRPr="004D02C8" w:rsidRDefault="006648D8" w:rsidP="003B72C7">
      <w:pPr>
        <w:spacing w:after="0" w:line="276" w:lineRule="auto"/>
        <w:jc w:val="lowKashida"/>
        <w:rPr>
          <w:rFonts w:asciiTheme="majorBidi" w:hAnsiTheme="majorBidi" w:cstheme="majorBidi"/>
          <w:sz w:val="24"/>
          <w:szCs w:val="24"/>
        </w:rPr>
      </w:pPr>
    </w:p>
    <w:sectPr w:rsidR="006648D8" w:rsidRPr="004D02C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07-25T15:24:00Z" w:initials="KK">
    <w:p w14:paraId="0478C650" w14:textId="77777777" w:rsidR="00E66473" w:rsidRDefault="00D14714" w:rsidP="00E66473">
      <w:pPr>
        <w:pStyle w:val="Kommentaaritekst"/>
      </w:pPr>
      <w:r>
        <w:rPr>
          <w:rStyle w:val="Kommentaariviide"/>
        </w:rPr>
        <w:annotationRef/>
      </w:r>
      <w:r w:rsidR="00E66473">
        <w:t xml:space="preserve">RaMis on ettevalmistamisel samaaegselt kaks sama nimega VPTS muutmise eelnõu. Arvestades eelnõude plaanitavat jõustumisaega, jõuavad need eelnõud ka samaaegselt Riigikogu menetlusse. Eelnõude eristamiseks soovitame pealkirjale lisada sulgudes eelnõu sisu avava teabe (HÕNTE § 35). Näiteks nõnda: </w:t>
      </w:r>
    </w:p>
    <w:p w14:paraId="285C958C" w14:textId="77777777" w:rsidR="00E66473" w:rsidRDefault="00E66473" w:rsidP="00E66473">
      <w:pPr>
        <w:pStyle w:val="Kommentaaritekst"/>
      </w:pPr>
      <w:r>
        <w:rPr>
          <w:i/>
          <w:iCs/>
        </w:rPr>
        <w:t>Väärtpaberituru seaduse muutmise ja sellega seonduvalt teiste seaduste muutmise seadus (sooline tasakaal)</w:t>
      </w:r>
    </w:p>
    <w:p w14:paraId="1B90B820" w14:textId="77777777" w:rsidR="00E66473" w:rsidRDefault="00E66473" w:rsidP="00E66473">
      <w:pPr>
        <w:pStyle w:val="Kommentaaritekst"/>
      </w:pPr>
      <w:r>
        <w:t xml:space="preserve">Vastavalt tuleb muuta ka SK pealkirja. </w:t>
      </w:r>
    </w:p>
  </w:comment>
  <w:comment w:id="2" w:author="Katariina Kärsten" w:date="2024-07-26T16:31:00Z" w:initials="KK">
    <w:p w14:paraId="300624E9" w14:textId="77777777" w:rsidR="004F4A4E" w:rsidRDefault="004F4A4E" w:rsidP="004F4A4E">
      <w:pPr>
        <w:pStyle w:val="Kommentaaritekst"/>
      </w:pPr>
      <w:r>
        <w:rPr>
          <w:rStyle w:val="Kommentaariviide"/>
        </w:rPr>
        <w:annotationRef/>
      </w:r>
      <w:r>
        <w:t xml:space="preserve">Palume lisada leheküljenumbrid, vt Riigikogu juhatuse </w:t>
      </w:r>
      <w:r>
        <w:rPr>
          <w:color w:val="000000"/>
          <w:highlight w:val="white"/>
        </w:rPr>
        <w:t>2014. aasta 10. aprilli otsusega nr 70 kehtestatud eelnõu ja seletuskirja vormistamise juhend</w:t>
      </w:r>
      <w:r>
        <w:t xml:space="preserve">, kättesaadav Justiitsministeeriumi veebilehel </w:t>
      </w:r>
      <w:hyperlink r:id="rId1" w:history="1">
        <w:r w:rsidRPr="00C05C79">
          <w:rPr>
            <w:rStyle w:val="Hperlink"/>
          </w:rPr>
          <w:t>https://www.just.ee/oigusloome-arendamine/hea-oigusloome-ja-normitehnika/honte-kasiraamat</w:t>
        </w:r>
      </w:hyperlink>
    </w:p>
  </w:comment>
  <w:comment w:id="10" w:author="Katariina Kärsten" w:date="2024-08-06T11:27:00Z" w:initials="KK">
    <w:p w14:paraId="282814FF" w14:textId="77777777" w:rsidR="003325FB" w:rsidRDefault="003325FB" w:rsidP="003325FB">
      <w:pPr>
        <w:pStyle w:val="Kommentaaritekst"/>
      </w:pPr>
      <w:r>
        <w:rPr>
          <w:rStyle w:val="Kommentaariviide"/>
        </w:rPr>
        <w:annotationRef/>
      </w:r>
      <w:r>
        <w:t xml:space="preserve">Kas siin peaks olema viide ka lõikele 2? Kas individuaalse kvantitatiivse eesmärgi mittesaavutamisel tuleb samuti meetmeid kohaldada? </w:t>
      </w:r>
    </w:p>
  </w:comment>
  <w:comment w:id="17" w:author="Katariina Kärsten" w:date="2024-07-25T10:33:00Z" w:initials="KK">
    <w:p w14:paraId="78BA3619" w14:textId="620B6994" w:rsidR="00825946" w:rsidRDefault="00825946" w:rsidP="00825946">
      <w:pPr>
        <w:pStyle w:val="Kommentaaritekst"/>
      </w:pPr>
      <w:r>
        <w:rPr>
          <w:rStyle w:val="Kommentaariviide"/>
        </w:rPr>
        <w:annotationRef/>
      </w:r>
      <w:r>
        <w:t xml:space="preserve">Selle sättega toome direktiivi 2013/34/EL esmakordse mainimise VPTS-s senisest ettepoole. Seetõttu tuleb siin ära tuua direktiivi täispikk pealkiri ja viide. Eelnõusse tuleb lisada § 184-10 lg 3 muudatus, millega sinna jäetakse alles üksnes lühike viide direktiivile, vt HÕNTE § 29 lg 3 ja 4. Palume eelnõu vastavalt täiendada. </w:t>
      </w:r>
    </w:p>
  </w:comment>
  <w:comment w:id="25" w:author="Katariina Kärsten" w:date="2024-08-06T11:01:00Z" w:initials="KK">
    <w:p w14:paraId="41388957" w14:textId="77777777" w:rsidR="00E77A91" w:rsidRDefault="00E77A91" w:rsidP="00E77A91">
      <w:pPr>
        <w:pStyle w:val="Kommentaaritekst"/>
      </w:pPr>
      <w:r>
        <w:rPr>
          <w:rStyle w:val="Kommentaariviide"/>
        </w:rPr>
        <w:annotationRef/>
      </w:r>
      <w:r>
        <w:t xml:space="preserve">Mitmust kasutame õigusakti tekstis siis, kui sellel on iseseisev õiguslik tähendus (HÕNTE § 15 lg 4). Siin ei ole, seda enam et paragrahvi tekstis on ka ainsus. </w:t>
      </w:r>
    </w:p>
  </w:comment>
  <w:comment w:id="28" w:author="Katariina Kärsten" w:date="2024-08-06T11:00:00Z" w:initials="KK">
    <w:p w14:paraId="4D3DB3D0" w14:textId="3D60F1D7" w:rsidR="00E77A91" w:rsidRDefault="00E77A91" w:rsidP="00E77A91">
      <w:pPr>
        <w:pStyle w:val="Kommentaaritekst"/>
      </w:pPr>
      <w:r>
        <w:rPr>
          <w:rStyle w:val="Kommentaariviide"/>
        </w:rPr>
        <w:annotationRef/>
      </w:r>
      <w:r>
        <w:t xml:space="preserve">Kuna paragrahvis on ainult üks lõige, siis pole lõike tähist tarvis. </w:t>
      </w:r>
    </w:p>
  </w:comment>
  <w:comment w:id="34" w:author="Katariina Kärsten" w:date="2024-07-25T15:08:00Z" w:initials="KK">
    <w:p w14:paraId="3BB9B08A" w14:textId="42CB2265" w:rsidR="00EB3A09" w:rsidRDefault="00EB3A09" w:rsidP="00EB3A09">
      <w:pPr>
        <w:pStyle w:val="Kommentaaritekst"/>
      </w:pPr>
      <w:r>
        <w:rPr>
          <w:rStyle w:val="Kommentaariviide"/>
        </w:rPr>
        <w:annotationRef/>
      </w:r>
      <w:r>
        <w:t xml:space="preserve">Muudatused tuleb esitada muudetavate sätete paiknemise järjekorras (HÕNTE § 36 lg 1), st kehtetuks tunnistamine tuleb esitada sama punkti järel, millega täiendus lisati. Ehk siis: 16. peatüki 1-1. jao kehtetuks tunnistamine kohe pärast 1-1. jao täiendust ehk pärast punkti 1; §-de 237-90 ja 237-91 kehtetuks tunnistamine kohe pärast praegust punkti 3. Vastavalt tuleb muuta viiteid jõustumissättes. </w:t>
      </w:r>
    </w:p>
  </w:comment>
  <w:comment w:id="35" w:author="Katariina Kärsten" w:date="2024-07-25T10:47:00Z" w:initials="KK">
    <w:p w14:paraId="22D1A111" w14:textId="7587B05E" w:rsidR="004F2770" w:rsidRDefault="004F2770" w:rsidP="004F2770">
      <w:pPr>
        <w:pStyle w:val="Kommentaaritekst"/>
      </w:pPr>
      <w:r>
        <w:rPr>
          <w:rStyle w:val="Kommentaariviide"/>
        </w:rPr>
        <w:annotationRef/>
      </w:r>
      <w:r>
        <w:t xml:space="preserve">Punkti asemel semikoolon. </w:t>
      </w:r>
    </w:p>
  </w:comment>
  <w:comment w:id="40" w:author="Katariina Kärsten" w:date="2024-07-25T10:50:00Z" w:initials="KK">
    <w:p w14:paraId="53A5425D" w14:textId="77777777" w:rsidR="004F2770" w:rsidRDefault="004F2770" w:rsidP="004F2770">
      <w:pPr>
        <w:pStyle w:val="Kommentaaritekst"/>
      </w:pPr>
      <w:r>
        <w:rPr>
          <w:rStyle w:val="Kommentaariviide"/>
        </w:rPr>
        <w:annotationRef/>
      </w:r>
      <w:r>
        <w:t xml:space="preserve">Viidet tuleb täpsustada, sest uus paragrahv asub jagude piiril. </w:t>
      </w:r>
    </w:p>
  </w:comment>
  <w:comment w:id="42" w:author="Katariina Kärsten" w:date="2024-07-25T10:57:00Z" w:initials="KK">
    <w:p w14:paraId="0F1C8E81" w14:textId="77777777" w:rsidR="00341E52" w:rsidRDefault="00341E52" w:rsidP="00341E52">
      <w:pPr>
        <w:pStyle w:val="Kommentaaritekst"/>
      </w:pPr>
      <w:r>
        <w:rPr>
          <w:rStyle w:val="Kommentaariviide"/>
        </w:rPr>
        <w:annotationRef/>
      </w:r>
      <w:r>
        <w:t xml:space="preserve">SK sisukokkuvõtte lõpus (SK osa 1.1) öeldakse, et eesmärk tuleb saavutada 30.06.2026 ehk samaks ajaks nagu direktiivi eesmärk. Kumb on õige? Palun üle vaadata ja täpsustada. </w:t>
      </w:r>
    </w:p>
  </w:comment>
  <w:comment w:id="44" w:author="Katariina Kärsten" w:date="2024-07-25T11:03:00Z" w:initials="KK">
    <w:p w14:paraId="0491C43C" w14:textId="77777777" w:rsidR="00341E52" w:rsidRDefault="00341E52" w:rsidP="00341E52">
      <w:pPr>
        <w:pStyle w:val="Kommentaaritekst"/>
      </w:pPr>
      <w:r>
        <w:rPr>
          <w:rStyle w:val="Kommentaariviide"/>
        </w:rPr>
        <w:annotationRef/>
      </w:r>
      <w:r>
        <w:t xml:space="preserve">Vt eespool § 1 p 6 kohta tehtud kommentaari. Palun üle vaadata ja ajakohastada jõustumissätte viited EN punktidele.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90B820" w15:done="0"/>
  <w15:commentEx w15:paraId="300624E9" w15:done="0"/>
  <w15:commentEx w15:paraId="282814FF" w15:done="0"/>
  <w15:commentEx w15:paraId="78BA3619" w15:done="0"/>
  <w15:commentEx w15:paraId="41388957" w15:done="0"/>
  <w15:commentEx w15:paraId="4D3DB3D0" w15:done="0"/>
  <w15:commentEx w15:paraId="3BB9B08A" w15:done="0"/>
  <w15:commentEx w15:paraId="22D1A111" w15:done="0"/>
  <w15:commentEx w15:paraId="53A5425D" w15:done="0"/>
  <w15:commentEx w15:paraId="0F1C8E81" w15:done="0"/>
  <w15:commentEx w15:paraId="0491C4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CECBE" w16cex:dateUtc="2024-07-25T12:24:00Z"/>
  <w16cex:commentExtensible w16cex:durableId="2A4E4DE0" w16cex:dateUtc="2024-07-26T13:31:00Z"/>
  <w16cex:commentExtensible w16cex:durableId="2A5C8712" w16cex:dateUtc="2024-08-06T08:27:00Z"/>
  <w16cex:commentExtensible w16cex:durableId="2A4CA868" w16cex:dateUtc="2024-07-25T07:33:00Z"/>
  <w16cex:commentExtensible w16cex:durableId="2A5C811D" w16cex:dateUtc="2024-08-06T08:01:00Z"/>
  <w16cex:commentExtensible w16cex:durableId="2A5C80B9" w16cex:dateUtc="2024-08-06T08:00:00Z"/>
  <w16cex:commentExtensible w16cex:durableId="2A4CE8D5" w16cex:dateUtc="2024-07-25T12:08:00Z"/>
  <w16cex:commentExtensible w16cex:durableId="2A4CABC9" w16cex:dateUtc="2024-07-25T07:47:00Z"/>
  <w16cex:commentExtensible w16cex:durableId="2A4CAC7D" w16cex:dateUtc="2024-07-25T07:50:00Z"/>
  <w16cex:commentExtensible w16cex:durableId="2A4CAE17" w16cex:dateUtc="2024-07-25T07:57:00Z"/>
  <w16cex:commentExtensible w16cex:durableId="2A4CAF7D" w16cex:dateUtc="2024-07-25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0B820" w16cid:durableId="2A4CECBE"/>
  <w16cid:commentId w16cid:paraId="300624E9" w16cid:durableId="2A4E4DE0"/>
  <w16cid:commentId w16cid:paraId="282814FF" w16cid:durableId="2A5C8712"/>
  <w16cid:commentId w16cid:paraId="78BA3619" w16cid:durableId="2A4CA868"/>
  <w16cid:commentId w16cid:paraId="41388957" w16cid:durableId="2A5C811D"/>
  <w16cid:commentId w16cid:paraId="4D3DB3D0" w16cid:durableId="2A5C80B9"/>
  <w16cid:commentId w16cid:paraId="3BB9B08A" w16cid:durableId="2A4CE8D5"/>
  <w16cid:commentId w16cid:paraId="22D1A111" w16cid:durableId="2A4CABC9"/>
  <w16cid:commentId w16cid:paraId="53A5425D" w16cid:durableId="2A4CAC7D"/>
  <w16cid:commentId w16cid:paraId="0F1C8E81" w16cid:durableId="2A4CAE17"/>
  <w16cid:commentId w16cid:paraId="0491C43C" w16cid:durableId="2A4CA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4178" w14:textId="77777777" w:rsidR="00096A0D" w:rsidRDefault="00096A0D" w:rsidP="00497974">
      <w:pPr>
        <w:spacing w:after="0" w:line="240" w:lineRule="auto"/>
      </w:pPr>
      <w:r>
        <w:separator/>
      </w:r>
    </w:p>
  </w:endnote>
  <w:endnote w:type="continuationSeparator" w:id="0">
    <w:p w14:paraId="6E478E67" w14:textId="77777777" w:rsidR="00096A0D" w:rsidRDefault="00096A0D" w:rsidP="0049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EFC4" w14:textId="77777777" w:rsidR="00096A0D" w:rsidRDefault="00096A0D" w:rsidP="00497974">
      <w:pPr>
        <w:spacing w:after="0" w:line="240" w:lineRule="auto"/>
      </w:pPr>
      <w:r>
        <w:separator/>
      </w:r>
    </w:p>
  </w:footnote>
  <w:footnote w:type="continuationSeparator" w:id="0">
    <w:p w14:paraId="554586F0" w14:textId="77777777" w:rsidR="00096A0D" w:rsidRDefault="00096A0D" w:rsidP="00497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3999"/>
    <w:multiLevelType w:val="hybridMultilevel"/>
    <w:tmpl w:val="E8D4CBDC"/>
    <w:lvl w:ilvl="0" w:tplc="3440C78E">
      <w:start w:val="1"/>
      <w:numFmt w:val="bullet"/>
      <w:lvlText w:val=""/>
      <w:lvlJc w:val="left"/>
      <w:pPr>
        <w:ind w:left="720" w:hanging="360"/>
      </w:pPr>
      <w:rPr>
        <w:rFonts w:ascii="Symbol" w:hAnsi="Symbol"/>
      </w:rPr>
    </w:lvl>
    <w:lvl w:ilvl="1" w:tplc="4C2EDD40">
      <w:start w:val="1"/>
      <w:numFmt w:val="bullet"/>
      <w:lvlText w:val=""/>
      <w:lvlJc w:val="left"/>
      <w:pPr>
        <w:ind w:left="720" w:hanging="360"/>
      </w:pPr>
      <w:rPr>
        <w:rFonts w:ascii="Symbol" w:hAnsi="Symbol"/>
      </w:rPr>
    </w:lvl>
    <w:lvl w:ilvl="2" w:tplc="9E34DCBA">
      <w:start w:val="1"/>
      <w:numFmt w:val="bullet"/>
      <w:lvlText w:val=""/>
      <w:lvlJc w:val="left"/>
      <w:pPr>
        <w:ind w:left="720" w:hanging="360"/>
      </w:pPr>
      <w:rPr>
        <w:rFonts w:ascii="Symbol" w:hAnsi="Symbol"/>
      </w:rPr>
    </w:lvl>
    <w:lvl w:ilvl="3" w:tplc="7EE0B76E">
      <w:start w:val="1"/>
      <w:numFmt w:val="bullet"/>
      <w:lvlText w:val=""/>
      <w:lvlJc w:val="left"/>
      <w:pPr>
        <w:ind w:left="720" w:hanging="360"/>
      </w:pPr>
      <w:rPr>
        <w:rFonts w:ascii="Symbol" w:hAnsi="Symbol"/>
      </w:rPr>
    </w:lvl>
    <w:lvl w:ilvl="4" w:tplc="794AA5F4">
      <w:start w:val="1"/>
      <w:numFmt w:val="bullet"/>
      <w:lvlText w:val=""/>
      <w:lvlJc w:val="left"/>
      <w:pPr>
        <w:ind w:left="720" w:hanging="360"/>
      </w:pPr>
      <w:rPr>
        <w:rFonts w:ascii="Symbol" w:hAnsi="Symbol"/>
      </w:rPr>
    </w:lvl>
    <w:lvl w:ilvl="5" w:tplc="272E940E">
      <w:start w:val="1"/>
      <w:numFmt w:val="bullet"/>
      <w:lvlText w:val=""/>
      <w:lvlJc w:val="left"/>
      <w:pPr>
        <w:ind w:left="720" w:hanging="360"/>
      </w:pPr>
      <w:rPr>
        <w:rFonts w:ascii="Symbol" w:hAnsi="Symbol"/>
      </w:rPr>
    </w:lvl>
    <w:lvl w:ilvl="6" w:tplc="438E2F56">
      <w:start w:val="1"/>
      <w:numFmt w:val="bullet"/>
      <w:lvlText w:val=""/>
      <w:lvlJc w:val="left"/>
      <w:pPr>
        <w:ind w:left="720" w:hanging="360"/>
      </w:pPr>
      <w:rPr>
        <w:rFonts w:ascii="Symbol" w:hAnsi="Symbol"/>
      </w:rPr>
    </w:lvl>
    <w:lvl w:ilvl="7" w:tplc="7DC8FC08">
      <w:start w:val="1"/>
      <w:numFmt w:val="bullet"/>
      <w:lvlText w:val=""/>
      <w:lvlJc w:val="left"/>
      <w:pPr>
        <w:ind w:left="720" w:hanging="360"/>
      </w:pPr>
      <w:rPr>
        <w:rFonts w:ascii="Symbol" w:hAnsi="Symbol"/>
      </w:rPr>
    </w:lvl>
    <w:lvl w:ilvl="8" w:tplc="64C67ED0">
      <w:start w:val="1"/>
      <w:numFmt w:val="bullet"/>
      <w:lvlText w:val=""/>
      <w:lvlJc w:val="left"/>
      <w:pPr>
        <w:ind w:left="720" w:hanging="360"/>
      </w:pPr>
      <w:rPr>
        <w:rFonts w:ascii="Symbol" w:hAnsi="Symbol"/>
      </w:rPr>
    </w:lvl>
  </w:abstractNum>
  <w:abstractNum w:abstractNumId="1" w15:restartNumberingAfterBreak="0">
    <w:nsid w:val="139F675A"/>
    <w:multiLevelType w:val="hybridMultilevel"/>
    <w:tmpl w:val="69B01C14"/>
    <w:lvl w:ilvl="0" w:tplc="779C16CA">
      <w:start w:val="1"/>
      <w:numFmt w:val="bullet"/>
      <w:lvlText w:val=""/>
      <w:lvlJc w:val="left"/>
      <w:pPr>
        <w:ind w:left="720" w:hanging="360"/>
      </w:pPr>
      <w:rPr>
        <w:rFonts w:ascii="Symbol" w:hAnsi="Symbol"/>
      </w:rPr>
    </w:lvl>
    <w:lvl w:ilvl="1" w:tplc="AB78AA82">
      <w:start w:val="1"/>
      <w:numFmt w:val="bullet"/>
      <w:lvlText w:val=""/>
      <w:lvlJc w:val="left"/>
      <w:pPr>
        <w:ind w:left="720" w:hanging="360"/>
      </w:pPr>
      <w:rPr>
        <w:rFonts w:ascii="Symbol" w:hAnsi="Symbol"/>
      </w:rPr>
    </w:lvl>
    <w:lvl w:ilvl="2" w:tplc="BA3E53DC">
      <w:start w:val="1"/>
      <w:numFmt w:val="bullet"/>
      <w:lvlText w:val=""/>
      <w:lvlJc w:val="left"/>
      <w:pPr>
        <w:ind w:left="720" w:hanging="360"/>
      </w:pPr>
      <w:rPr>
        <w:rFonts w:ascii="Symbol" w:hAnsi="Symbol"/>
      </w:rPr>
    </w:lvl>
    <w:lvl w:ilvl="3" w:tplc="B7AA7458">
      <w:start w:val="1"/>
      <w:numFmt w:val="bullet"/>
      <w:lvlText w:val=""/>
      <w:lvlJc w:val="left"/>
      <w:pPr>
        <w:ind w:left="720" w:hanging="360"/>
      </w:pPr>
      <w:rPr>
        <w:rFonts w:ascii="Symbol" w:hAnsi="Symbol"/>
      </w:rPr>
    </w:lvl>
    <w:lvl w:ilvl="4" w:tplc="ED403680">
      <w:start w:val="1"/>
      <w:numFmt w:val="bullet"/>
      <w:lvlText w:val=""/>
      <w:lvlJc w:val="left"/>
      <w:pPr>
        <w:ind w:left="720" w:hanging="360"/>
      </w:pPr>
      <w:rPr>
        <w:rFonts w:ascii="Symbol" w:hAnsi="Symbol"/>
      </w:rPr>
    </w:lvl>
    <w:lvl w:ilvl="5" w:tplc="3FEC9374">
      <w:start w:val="1"/>
      <w:numFmt w:val="bullet"/>
      <w:lvlText w:val=""/>
      <w:lvlJc w:val="left"/>
      <w:pPr>
        <w:ind w:left="720" w:hanging="360"/>
      </w:pPr>
      <w:rPr>
        <w:rFonts w:ascii="Symbol" w:hAnsi="Symbol"/>
      </w:rPr>
    </w:lvl>
    <w:lvl w:ilvl="6" w:tplc="2FB6CEA2">
      <w:start w:val="1"/>
      <w:numFmt w:val="bullet"/>
      <w:lvlText w:val=""/>
      <w:lvlJc w:val="left"/>
      <w:pPr>
        <w:ind w:left="720" w:hanging="360"/>
      </w:pPr>
      <w:rPr>
        <w:rFonts w:ascii="Symbol" w:hAnsi="Symbol"/>
      </w:rPr>
    </w:lvl>
    <w:lvl w:ilvl="7" w:tplc="9508B7D4">
      <w:start w:val="1"/>
      <w:numFmt w:val="bullet"/>
      <w:lvlText w:val=""/>
      <w:lvlJc w:val="left"/>
      <w:pPr>
        <w:ind w:left="720" w:hanging="360"/>
      </w:pPr>
      <w:rPr>
        <w:rFonts w:ascii="Symbol" w:hAnsi="Symbol"/>
      </w:rPr>
    </w:lvl>
    <w:lvl w:ilvl="8" w:tplc="F1E8D35E">
      <w:start w:val="1"/>
      <w:numFmt w:val="bullet"/>
      <w:lvlText w:val=""/>
      <w:lvlJc w:val="left"/>
      <w:pPr>
        <w:ind w:left="720" w:hanging="360"/>
      </w:pPr>
      <w:rPr>
        <w:rFonts w:ascii="Symbol" w:hAnsi="Symbol"/>
      </w:rPr>
    </w:lvl>
  </w:abstractNum>
  <w:abstractNum w:abstractNumId="2" w15:restartNumberingAfterBreak="0">
    <w:nsid w:val="1DD81976"/>
    <w:multiLevelType w:val="hybridMultilevel"/>
    <w:tmpl w:val="BC14E8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AC1EEA"/>
    <w:multiLevelType w:val="hybridMultilevel"/>
    <w:tmpl w:val="502E435C"/>
    <w:lvl w:ilvl="0" w:tplc="F9CE0F6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B586D32"/>
    <w:multiLevelType w:val="hybridMultilevel"/>
    <w:tmpl w:val="0EAC4EDE"/>
    <w:lvl w:ilvl="0" w:tplc="741CCEA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BE0633A"/>
    <w:multiLevelType w:val="hybridMultilevel"/>
    <w:tmpl w:val="0C58F638"/>
    <w:lvl w:ilvl="0" w:tplc="73946A16">
      <w:start w:val="1"/>
      <w:numFmt w:val="bullet"/>
      <w:lvlText w:val=""/>
      <w:lvlJc w:val="left"/>
      <w:pPr>
        <w:ind w:left="720" w:hanging="360"/>
      </w:pPr>
      <w:rPr>
        <w:rFonts w:ascii="Symbol" w:hAnsi="Symbol"/>
      </w:rPr>
    </w:lvl>
    <w:lvl w:ilvl="1" w:tplc="6FCEAFB8">
      <w:start w:val="1"/>
      <w:numFmt w:val="bullet"/>
      <w:lvlText w:val=""/>
      <w:lvlJc w:val="left"/>
      <w:pPr>
        <w:ind w:left="720" w:hanging="360"/>
      </w:pPr>
      <w:rPr>
        <w:rFonts w:ascii="Symbol" w:hAnsi="Symbol"/>
      </w:rPr>
    </w:lvl>
    <w:lvl w:ilvl="2" w:tplc="9B489B70">
      <w:start w:val="1"/>
      <w:numFmt w:val="bullet"/>
      <w:lvlText w:val=""/>
      <w:lvlJc w:val="left"/>
      <w:pPr>
        <w:ind w:left="720" w:hanging="360"/>
      </w:pPr>
      <w:rPr>
        <w:rFonts w:ascii="Symbol" w:hAnsi="Symbol"/>
      </w:rPr>
    </w:lvl>
    <w:lvl w:ilvl="3" w:tplc="A47A8424">
      <w:start w:val="1"/>
      <w:numFmt w:val="bullet"/>
      <w:lvlText w:val=""/>
      <w:lvlJc w:val="left"/>
      <w:pPr>
        <w:ind w:left="720" w:hanging="360"/>
      </w:pPr>
      <w:rPr>
        <w:rFonts w:ascii="Symbol" w:hAnsi="Symbol"/>
      </w:rPr>
    </w:lvl>
    <w:lvl w:ilvl="4" w:tplc="DEA02202">
      <w:start w:val="1"/>
      <w:numFmt w:val="bullet"/>
      <w:lvlText w:val=""/>
      <w:lvlJc w:val="left"/>
      <w:pPr>
        <w:ind w:left="720" w:hanging="360"/>
      </w:pPr>
      <w:rPr>
        <w:rFonts w:ascii="Symbol" w:hAnsi="Symbol"/>
      </w:rPr>
    </w:lvl>
    <w:lvl w:ilvl="5" w:tplc="0DACF78A">
      <w:start w:val="1"/>
      <w:numFmt w:val="bullet"/>
      <w:lvlText w:val=""/>
      <w:lvlJc w:val="left"/>
      <w:pPr>
        <w:ind w:left="720" w:hanging="360"/>
      </w:pPr>
      <w:rPr>
        <w:rFonts w:ascii="Symbol" w:hAnsi="Symbol"/>
      </w:rPr>
    </w:lvl>
    <w:lvl w:ilvl="6" w:tplc="FBC8C1C0">
      <w:start w:val="1"/>
      <w:numFmt w:val="bullet"/>
      <w:lvlText w:val=""/>
      <w:lvlJc w:val="left"/>
      <w:pPr>
        <w:ind w:left="720" w:hanging="360"/>
      </w:pPr>
      <w:rPr>
        <w:rFonts w:ascii="Symbol" w:hAnsi="Symbol"/>
      </w:rPr>
    </w:lvl>
    <w:lvl w:ilvl="7" w:tplc="6382020E">
      <w:start w:val="1"/>
      <w:numFmt w:val="bullet"/>
      <w:lvlText w:val=""/>
      <w:lvlJc w:val="left"/>
      <w:pPr>
        <w:ind w:left="720" w:hanging="360"/>
      </w:pPr>
      <w:rPr>
        <w:rFonts w:ascii="Symbol" w:hAnsi="Symbol"/>
      </w:rPr>
    </w:lvl>
    <w:lvl w:ilvl="8" w:tplc="416E8230">
      <w:start w:val="1"/>
      <w:numFmt w:val="bullet"/>
      <w:lvlText w:val=""/>
      <w:lvlJc w:val="left"/>
      <w:pPr>
        <w:ind w:left="720" w:hanging="360"/>
      </w:pPr>
      <w:rPr>
        <w:rFonts w:ascii="Symbol" w:hAnsi="Symbol"/>
      </w:rPr>
    </w:lvl>
  </w:abstractNum>
  <w:abstractNum w:abstractNumId="6" w15:restartNumberingAfterBreak="0">
    <w:nsid w:val="747E5BFE"/>
    <w:multiLevelType w:val="hybridMultilevel"/>
    <w:tmpl w:val="ADE84A30"/>
    <w:lvl w:ilvl="0" w:tplc="9F807B78">
      <w:start w:val="1"/>
      <w:numFmt w:val="decimal"/>
      <w:lvlText w:val="%1)"/>
      <w:lvlJc w:val="left"/>
      <w:pPr>
        <w:ind w:left="1020" w:hanging="360"/>
      </w:pPr>
    </w:lvl>
    <w:lvl w:ilvl="1" w:tplc="483CB032">
      <w:start w:val="1"/>
      <w:numFmt w:val="decimal"/>
      <w:lvlText w:val="%2)"/>
      <w:lvlJc w:val="left"/>
      <w:pPr>
        <w:ind w:left="1020" w:hanging="360"/>
      </w:pPr>
    </w:lvl>
    <w:lvl w:ilvl="2" w:tplc="1F0EB77A">
      <w:start w:val="1"/>
      <w:numFmt w:val="decimal"/>
      <w:lvlText w:val="%3)"/>
      <w:lvlJc w:val="left"/>
      <w:pPr>
        <w:ind w:left="1020" w:hanging="360"/>
      </w:pPr>
    </w:lvl>
    <w:lvl w:ilvl="3" w:tplc="70C228BA">
      <w:start w:val="1"/>
      <w:numFmt w:val="decimal"/>
      <w:lvlText w:val="%4)"/>
      <w:lvlJc w:val="left"/>
      <w:pPr>
        <w:ind w:left="1020" w:hanging="360"/>
      </w:pPr>
    </w:lvl>
    <w:lvl w:ilvl="4" w:tplc="E6A4BA6C">
      <w:start w:val="1"/>
      <w:numFmt w:val="decimal"/>
      <w:lvlText w:val="%5)"/>
      <w:lvlJc w:val="left"/>
      <w:pPr>
        <w:ind w:left="1020" w:hanging="360"/>
      </w:pPr>
    </w:lvl>
    <w:lvl w:ilvl="5" w:tplc="5E8A487C">
      <w:start w:val="1"/>
      <w:numFmt w:val="decimal"/>
      <w:lvlText w:val="%6)"/>
      <w:lvlJc w:val="left"/>
      <w:pPr>
        <w:ind w:left="1020" w:hanging="360"/>
      </w:pPr>
    </w:lvl>
    <w:lvl w:ilvl="6" w:tplc="0B448972">
      <w:start w:val="1"/>
      <w:numFmt w:val="decimal"/>
      <w:lvlText w:val="%7)"/>
      <w:lvlJc w:val="left"/>
      <w:pPr>
        <w:ind w:left="1020" w:hanging="360"/>
      </w:pPr>
    </w:lvl>
    <w:lvl w:ilvl="7" w:tplc="569881F4">
      <w:start w:val="1"/>
      <w:numFmt w:val="decimal"/>
      <w:lvlText w:val="%8)"/>
      <w:lvlJc w:val="left"/>
      <w:pPr>
        <w:ind w:left="1020" w:hanging="360"/>
      </w:pPr>
    </w:lvl>
    <w:lvl w:ilvl="8" w:tplc="E4A2A1D6">
      <w:start w:val="1"/>
      <w:numFmt w:val="decimal"/>
      <w:lvlText w:val="%9)"/>
      <w:lvlJc w:val="left"/>
      <w:pPr>
        <w:ind w:left="1020" w:hanging="360"/>
      </w:pPr>
    </w:lvl>
  </w:abstractNum>
  <w:num w:numId="1" w16cid:durableId="750784464">
    <w:abstractNumId w:val="2"/>
  </w:num>
  <w:num w:numId="2" w16cid:durableId="354424721">
    <w:abstractNumId w:val="3"/>
  </w:num>
  <w:num w:numId="3" w16cid:durableId="343020947">
    <w:abstractNumId w:val="4"/>
  </w:num>
  <w:num w:numId="4" w16cid:durableId="494878292">
    <w:abstractNumId w:val="0"/>
  </w:num>
  <w:num w:numId="5" w16cid:durableId="132211236">
    <w:abstractNumId w:val="1"/>
  </w:num>
  <w:num w:numId="6" w16cid:durableId="2054453360">
    <w:abstractNumId w:val="5"/>
  </w:num>
  <w:num w:numId="7" w16cid:durableId="128630495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97"/>
    <w:rsid w:val="000201B0"/>
    <w:rsid w:val="00022E99"/>
    <w:rsid w:val="00032485"/>
    <w:rsid w:val="00065A5F"/>
    <w:rsid w:val="0007530A"/>
    <w:rsid w:val="00075BEF"/>
    <w:rsid w:val="000847B3"/>
    <w:rsid w:val="000879CB"/>
    <w:rsid w:val="0009064E"/>
    <w:rsid w:val="00093434"/>
    <w:rsid w:val="0009345F"/>
    <w:rsid w:val="00096A0D"/>
    <w:rsid w:val="000C5B65"/>
    <w:rsid w:val="000E0D21"/>
    <w:rsid w:val="000F1DEA"/>
    <w:rsid w:val="000F372B"/>
    <w:rsid w:val="00102728"/>
    <w:rsid w:val="0010680D"/>
    <w:rsid w:val="001170B7"/>
    <w:rsid w:val="00123742"/>
    <w:rsid w:val="001306A6"/>
    <w:rsid w:val="00143DD6"/>
    <w:rsid w:val="00155F35"/>
    <w:rsid w:val="00157BBE"/>
    <w:rsid w:val="00162B58"/>
    <w:rsid w:val="0016548C"/>
    <w:rsid w:val="00165C02"/>
    <w:rsid w:val="001856D7"/>
    <w:rsid w:val="00186322"/>
    <w:rsid w:val="001B33E7"/>
    <w:rsid w:val="001B53D7"/>
    <w:rsid w:val="001B595A"/>
    <w:rsid w:val="001C70BB"/>
    <w:rsid w:val="001D06E8"/>
    <w:rsid w:val="001D1E53"/>
    <w:rsid w:val="001D6E7C"/>
    <w:rsid w:val="001E378A"/>
    <w:rsid w:val="001F621E"/>
    <w:rsid w:val="00202E1C"/>
    <w:rsid w:val="00205471"/>
    <w:rsid w:val="00206CA5"/>
    <w:rsid w:val="00207E2B"/>
    <w:rsid w:val="00240158"/>
    <w:rsid w:val="00246517"/>
    <w:rsid w:val="00250591"/>
    <w:rsid w:val="00251283"/>
    <w:rsid w:val="002519B0"/>
    <w:rsid w:val="00254334"/>
    <w:rsid w:val="00254FDF"/>
    <w:rsid w:val="00282D0B"/>
    <w:rsid w:val="00295DA3"/>
    <w:rsid w:val="002A0763"/>
    <w:rsid w:val="002C1352"/>
    <w:rsid w:val="002C5466"/>
    <w:rsid w:val="002D5557"/>
    <w:rsid w:val="002E58A2"/>
    <w:rsid w:val="002E5C84"/>
    <w:rsid w:val="002F43C1"/>
    <w:rsid w:val="002F6B16"/>
    <w:rsid w:val="002F6DAE"/>
    <w:rsid w:val="00304E83"/>
    <w:rsid w:val="00313F41"/>
    <w:rsid w:val="00324C67"/>
    <w:rsid w:val="003325FB"/>
    <w:rsid w:val="00336C9F"/>
    <w:rsid w:val="00341BD8"/>
    <w:rsid w:val="00341E52"/>
    <w:rsid w:val="00343AF0"/>
    <w:rsid w:val="003474D8"/>
    <w:rsid w:val="003506D3"/>
    <w:rsid w:val="003708A8"/>
    <w:rsid w:val="003728C6"/>
    <w:rsid w:val="00380D43"/>
    <w:rsid w:val="0038170A"/>
    <w:rsid w:val="00395F0E"/>
    <w:rsid w:val="00396608"/>
    <w:rsid w:val="003A53B2"/>
    <w:rsid w:val="003B6754"/>
    <w:rsid w:val="003B72C7"/>
    <w:rsid w:val="003C7A29"/>
    <w:rsid w:val="003F03AD"/>
    <w:rsid w:val="004013D6"/>
    <w:rsid w:val="004047E4"/>
    <w:rsid w:val="00405C66"/>
    <w:rsid w:val="00405E95"/>
    <w:rsid w:val="00420D94"/>
    <w:rsid w:val="00442845"/>
    <w:rsid w:val="004477E2"/>
    <w:rsid w:val="00456F57"/>
    <w:rsid w:val="00467F4C"/>
    <w:rsid w:val="00497974"/>
    <w:rsid w:val="00497DE0"/>
    <w:rsid w:val="004A01B6"/>
    <w:rsid w:val="004C0377"/>
    <w:rsid w:val="004C78EA"/>
    <w:rsid w:val="004D02C8"/>
    <w:rsid w:val="004E47A8"/>
    <w:rsid w:val="004F0575"/>
    <w:rsid w:val="004F2770"/>
    <w:rsid w:val="004F4707"/>
    <w:rsid w:val="004F4A4E"/>
    <w:rsid w:val="00515FFF"/>
    <w:rsid w:val="005204C9"/>
    <w:rsid w:val="005426F7"/>
    <w:rsid w:val="0056460B"/>
    <w:rsid w:val="00586A28"/>
    <w:rsid w:val="005A5F3C"/>
    <w:rsid w:val="005B30C0"/>
    <w:rsid w:val="005C6534"/>
    <w:rsid w:val="005C685A"/>
    <w:rsid w:val="005C7FF2"/>
    <w:rsid w:val="005F5CA1"/>
    <w:rsid w:val="005F5E74"/>
    <w:rsid w:val="005F6A47"/>
    <w:rsid w:val="005F6D2A"/>
    <w:rsid w:val="005F75E0"/>
    <w:rsid w:val="00600D2D"/>
    <w:rsid w:val="0063076B"/>
    <w:rsid w:val="00644ADC"/>
    <w:rsid w:val="006648D8"/>
    <w:rsid w:val="00671B35"/>
    <w:rsid w:val="00680022"/>
    <w:rsid w:val="006832C4"/>
    <w:rsid w:val="0068384C"/>
    <w:rsid w:val="006908A9"/>
    <w:rsid w:val="00690E1A"/>
    <w:rsid w:val="00691D32"/>
    <w:rsid w:val="006B6385"/>
    <w:rsid w:val="006D5193"/>
    <w:rsid w:val="006F49F6"/>
    <w:rsid w:val="006F6808"/>
    <w:rsid w:val="00714D24"/>
    <w:rsid w:val="00737290"/>
    <w:rsid w:val="00737750"/>
    <w:rsid w:val="00744040"/>
    <w:rsid w:val="00744736"/>
    <w:rsid w:val="00776597"/>
    <w:rsid w:val="00777850"/>
    <w:rsid w:val="007821C6"/>
    <w:rsid w:val="00782495"/>
    <w:rsid w:val="00784A8D"/>
    <w:rsid w:val="00786959"/>
    <w:rsid w:val="00794924"/>
    <w:rsid w:val="00797A22"/>
    <w:rsid w:val="007A662A"/>
    <w:rsid w:val="007B26EA"/>
    <w:rsid w:val="007B6DD5"/>
    <w:rsid w:val="007C03A0"/>
    <w:rsid w:val="007C26F2"/>
    <w:rsid w:val="007D3962"/>
    <w:rsid w:val="007E1572"/>
    <w:rsid w:val="007E3799"/>
    <w:rsid w:val="007F3117"/>
    <w:rsid w:val="007F53E3"/>
    <w:rsid w:val="0080226D"/>
    <w:rsid w:val="00810C89"/>
    <w:rsid w:val="00824495"/>
    <w:rsid w:val="00825946"/>
    <w:rsid w:val="00825DED"/>
    <w:rsid w:val="00827A05"/>
    <w:rsid w:val="0084240A"/>
    <w:rsid w:val="00844364"/>
    <w:rsid w:val="00847592"/>
    <w:rsid w:val="00850BC7"/>
    <w:rsid w:val="00875B91"/>
    <w:rsid w:val="00881E22"/>
    <w:rsid w:val="00891C98"/>
    <w:rsid w:val="00894296"/>
    <w:rsid w:val="008A2BFA"/>
    <w:rsid w:val="008A5F6B"/>
    <w:rsid w:val="008A76A0"/>
    <w:rsid w:val="008B7554"/>
    <w:rsid w:val="008B7ACF"/>
    <w:rsid w:val="008C0373"/>
    <w:rsid w:val="008C054E"/>
    <w:rsid w:val="008C48AC"/>
    <w:rsid w:val="008F025F"/>
    <w:rsid w:val="008F23F1"/>
    <w:rsid w:val="008F3972"/>
    <w:rsid w:val="009006E0"/>
    <w:rsid w:val="00903167"/>
    <w:rsid w:val="0091003D"/>
    <w:rsid w:val="00910992"/>
    <w:rsid w:val="00924401"/>
    <w:rsid w:val="00924770"/>
    <w:rsid w:val="009259D8"/>
    <w:rsid w:val="00932966"/>
    <w:rsid w:val="00937AB7"/>
    <w:rsid w:val="00943B9D"/>
    <w:rsid w:val="009463E8"/>
    <w:rsid w:val="00962512"/>
    <w:rsid w:val="00987818"/>
    <w:rsid w:val="00990FA5"/>
    <w:rsid w:val="009B07F8"/>
    <w:rsid w:val="009B0E4F"/>
    <w:rsid w:val="009B37D6"/>
    <w:rsid w:val="009C1DAA"/>
    <w:rsid w:val="009D0289"/>
    <w:rsid w:val="009D0FEA"/>
    <w:rsid w:val="009D3CC8"/>
    <w:rsid w:val="009E1372"/>
    <w:rsid w:val="009E2BB0"/>
    <w:rsid w:val="009F2692"/>
    <w:rsid w:val="009F7A06"/>
    <w:rsid w:val="00A05363"/>
    <w:rsid w:val="00A167E0"/>
    <w:rsid w:val="00A22798"/>
    <w:rsid w:val="00A24556"/>
    <w:rsid w:val="00A31581"/>
    <w:rsid w:val="00A3181D"/>
    <w:rsid w:val="00A32796"/>
    <w:rsid w:val="00A4122E"/>
    <w:rsid w:val="00A5045B"/>
    <w:rsid w:val="00A53837"/>
    <w:rsid w:val="00A67484"/>
    <w:rsid w:val="00A73E6F"/>
    <w:rsid w:val="00A809CE"/>
    <w:rsid w:val="00A8187C"/>
    <w:rsid w:val="00A8657E"/>
    <w:rsid w:val="00A8680D"/>
    <w:rsid w:val="00A917FE"/>
    <w:rsid w:val="00A95DDA"/>
    <w:rsid w:val="00A97FE9"/>
    <w:rsid w:val="00AA499A"/>
    <w:rsid w:val="00AB078D"/>
    <w:rsid w:val="00B263AB"/>
    <w:rsid w:val="00B45D27"/>
    <w:rsid w:val="00B609AF"/>
    <w:rsid w:val="00B7724B"/>
    <w:rsid w:val="00B858BE"/>
    <w:rsid w:val="00B9041B"/>
    <w:rsid w:val="00BA770E"/>
    <w:rsid w:val="00BC7E43"/>
    <w:rsid w:val="00BE1C8E"/>
    <w:rsid w:val="00BF24E4"/>
    <w:rsid w:val="00BF282C"/>
    <w:rsid w:val="00C02DDF"/>
    <w:rsid w:val="00C05748"/>
    <w:rsid w:val="00C071E9"/>
    <w:rsid w:val="00C10D3A"/>
    <w:rsid w:val="00C12E2F"/>
    <w:rsid w:val="00C13615"/>
    <w:rsid w:val="00C32939"/>
    <w:rsid w:val="00C32D07"/>
    <w:rsid w:val="00C402BF"/>
    <w:rsid w:val="00C43AC5"/>
    <w:rsid w:val="00C44AB2"/>
    <w:rsid w:val="00C45213"/>
    <w:rsid w:val="00C556F6"/>
    <w:rsid w:val="00C64035"/>
    <w:rsid w:val="00C66BED"/>
    <w:rsid w:val="00C673A2"/>
    <w:rsid w:val="00C91A16"/>
    <w:rsid w:val="00C929D7"/>
    <w:rsid w:val="00C96653"/>
    <w:rsid w:val="00C96829"/>
    <w:rsid w:val="00CA0415"/>
    <w:rsid w:val="00CA563F"/>
    <w:rsid w:val="00CC0DE1"/>
    <w:rsid w:val="00CC6991"/>
    <w:rsid w:val="00CC6E5C"/>
    <w:rsid w:val="00CD4799"/>
    <w:rsid w:val="00CD7497"/>
    <w:rsid w:val="00CE5897"/>
    <w:rsid w:val="00CF4A8C"/>
    <w:rsid w:val="00D14714"/>
    <w:rsid w:val="00D233E8"/>
    <w:rsid w:val="00D363E7"/>
    <w:rsid w:val="00D65322"/>
    <w:rsid w:val="00D851DB"/>
    <w:rsid w:val="00D86EBD"/>
    <w:rsid w:val="00D97E37"/>
    <w:rsid w:val="00DA5919"/>
    <w:rsid w:val="00DB34AD"/>
    <w:rsid w:val="00DB4159"/>
    <w:rsid w:val="00DB66F1"/>
    <w:rsid w:val="00DD78DF"/>
    <w:rsid w:val="00DE4551"/>
    <w:rsid w:val="00DE6B42"/>
    <w:rsid w:val="00E11CB9"/>
    <w:rsid w:val="00E17597"/>
    <w:rsid w:val="00E17F99"/>
    <w:rsid w:val="00E329FA"/>
    <w:rsid w:val="00E33549"/>
    <w:rsid w:val="00E36467"/>
    <w:rsid w:val="00E4302A"/>
    <w:rsid w:val="00E43DD7"/>
    <w:rsid w:val="00E44F11"/>
    <w:rsid w:val="00E476CD"/>
    <w:rsid w:val="00E530E4"/>
    <w:rsid w:val="00E64B66"/>
    <w:rsid w:val="00E64F95"/>
    <w:rsid w:val="00E66473"/>
    <w:rsid w:val="00E677EC"/>
    <w:rsid w:val="00E6792D"/>
    <w:rsid w:val="00E7159C"/>
    <w:rsid w:val="00E7301C"/>
    <w:rsid w:val="00E77A91"/>
    <w:rsid w:val="00E86D64"/>
    <w:rsid w:val="00E912F9"/>
    <w:rsid w:val="00E93C69"/>
    <w:rsid w:val="00EA2235"/>
    <w:rsid w:val="00EA4330"/>
    <w:rsid w:val="00EA5F5F"/>
    <w:rsid w:val="00EB3A09"/>
    <w:rsid w:val="00EC0CBF"/>
    <w:rsid w:val="00EC5189"/>
    <w:rsid w:val="00ED308F"/>
    <w:rsid w:val="00EE03E1"/>
    <w:rsid w:val="00EF4EC2"/>
    <w:rsid w:val="00EF7B07"/>
    <w:rsid w:val="00F05DB7"/>
    <w:rsid w:val="00F0764B"/>
    <w:rsid w:val="00F15F8B"/>
    <w:rsid w:val="00F20C20"/>
    <w:rsid w:val="00F21F3A"/>
    <w:rsid w:val="00F246EE"/>
    <w:rsid w:val="00F37643"/>
    <w:rsid w:val="00F4171B"/>
    <w:rsid w:val="00F61D47"/>
    <w:rsid w:val="00F61E78"/>
    <w:rsid w:val="00F6492E"/>
    <w:rsid w:val="00F810FD"/>
    <w:rsid w:val="00F96012"/>
    <w:rsid w:val="00F96C07"/>
    <w:rsid w:val="00FA4BC8"/>
    <w:rsid w:val="00FB4CB7"/>
    <w:rsid w:val="00FC0BFD"/>
    <w:rsid w:val="00FC34CD"/>
    <w:rsid w:val="00FC61D3"/>
    <w:rsid w:val="00FC657F"/>
    <w:rsid w:val="00FD0D58"/>
    <w:rsid w:val="00FD1D26"/>
    <w:rsid w:val="00FE0B80"/>
    <w:rsid w:val="00FE2B59"/>
    <w:rsid w:val="00FF6DC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91C0"/>
  <w15:chartTrackingRefBased/>
  <w15:docId w15:val="{A109D2C1-7C23-47C1-819F-EE191E97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E5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E5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E589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E589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E589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E589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E589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E589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E589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E589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E589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E589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E589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E589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E589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E589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E589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E589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E5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E589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E589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E589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E5897"/>
    <w:pPr>
      <w:spacing w:before="160"/>
      <w:jc w:val="center"/>
    </w:pPr>
    <w:rPr>
      <w:i/>
      <w:iCs/>
      <w:color w:val="404040" w:themeColor="text1" w:themeTint="BF"/>
    </w:rPr>
  </w:style>
  <w:style w:type="character" w:customStyle="1" w:styleId="TsitaatMrk">
    <w:name w:val="Tsitaat Märk"/>
    <w:basedOn w:val="Liguvaikefont"/>
    <w:link w:val="Tsitaat"/>
    <w:uiPriority w:val="29"/>
    <w:rsid w:val="00CE5897"/>
    <w:rPr>
      <w:i/>
      <w:iCs/>
      <w:color w:val="404040" w:themeColor="text1" w:themeTint="BF"/>
    </w:rPr>
  </w:style>
  <w:style w:type="paragraph" w:styleId="Loendilik">
    <w:name w:val="List Paragraph"/>
    <w:basedOn w:val="Normaallaad"/>
    <w:uiPriority w:val="34"/>
    <w:qFormat/>
    <w:rsid w:val="00CE5897"/>
    <w:pPr>
      <w:ind w:left="720"/>
      <w:contextualSpacing/>
    </w:pPr>
  </w:style>
  <w:style w:type="character" w:styleId="Selgeltmrgatavrhutus">
    <w:name w:val="Intense Emphasis"/>
    <w:basedOn w:val="Liguvaikefont"/>
    <w:uiPriority w:val="21"/>
    <w:qFormat/>
    <w:rsid w:val="00CE5897"/>
    <w:rPr>
      <w:i/>
      <w:iCs/>
      <w:color w:val="0F4761" w:themeColor="accent1" w:themeShade="BF"/>
    </w:rPr>
  </w:style>
  <w:style w:type="paragraph" w:styleId="Selgeltmrgatavtsitaat">
    <w:name w:val="Intense Quote"/>
    <w:basedOn w:val="Normaallaad"/>
    <w:next w:val="Normaallaad"/>
    <w:link w:val="SelgeltmrgatavtsitaatMrk"/>
    <w:uiPriority w:val="30"/>
    <w:qFormat/>
    <w:rsid w:val="00CE5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E5897"/>
    <w:rPr>
      <w:i/>
      <w:iCs/>
      <w:color w:val="0F4761" w:themeColor="accent1" w:themeShade="BF"/>
    </w:rPr>
  </w:style>
  <w:style w:type="character" w:styleId="Selgeltmrgatavviide">
    <w:name w:val="Intense Reference"/>
    <w:basedOn w:val="Liguvaikefont"/>
    <w:uiPriority w:val="32"/>
    <w:qFormat/>
    <w:rsid w:val="00CE5897"/>
    <w:rPr>
      <w:b/>
      <w:bCs/>
      <w:smallCaps/>
      <w:color w:val="0F4761" w:themeColor="accent1" w:themeShade="BF"/>
      <w:spacing w:val="5"/>
    </w:rPr>
  </w:style>
  <w:style w:type="character" w:styleId="Kommentaariviide">
    <w:name w:val="annotation reference"/>
    <w:basedOn w:val="Liguvaikefont"/>
    <w:uiPriority w:val="99"/>
    <w:semiHidden/>
    <w:unhideWhenUsed/>
    <w:rsid w:val="003A53B2"/>
    <w:rPr>
      <w:sz w:val="16"/>
      <w:szCs w:val="16"/>
    </w:rPr>
  </w:style>
  <w:style w:type="paragraph" w:styleId="Kommentaaritekst">
    <w:name w:val="annotation text"/>
    <w:basedOn w:val="Normaallaad"/>
    <w:link w:val="KommentaaritekstMrk"/>
    <w:uiPriority w:val="99"/>
    <w:unhideWhenUsed/>
    <w:rsid w:val="003A53B2"/>
    <w:pPr>
      <w:spacing w:line="240" w:lineRule="auto"/>
    </w:pPr>
    <w:rPr>
      <w:sz w:val="20"/>
      <w:szCs w:val="20"/>
    </w:rPr>
  </w:style>
  <w:style w:type="character" w:customStyle="1" w:styleId="KommentaaritekstMrk">
    <w:name w:val="Kommentaari tekst Märk"/>
    <w:basedOn w:val="Liguvaikefont"/>
    <w:link w:val="Kommentaaritekst"/>
    <w:uiPriority w:val="99"/>
    <w:rsid w:val="003A53B2"/>
    <w:rPr>
      <w:sz w:val="20"/>
      <w:szCs w:val="20"/>
    </w:rPr>
  </w:style>
  <w:style w:type="paragraph" w:styleId="Kommentaariteema">
    <w:name w:val="annotation subject"/>
    <w:basedOn w:val="Kommentaaritekst"/>
    <w:next w:val="Kommentaaritekst"/>
    <w:link w:val="KommentaariteemaMrk"/>
    <w:uiPriority w:val="99"/>
    <w:semiHidden/>
    <w:unhideWhenUsed/>
    <w:rsid w:val="003A53B2"/>
    <w:rPr>
      <w:b/>
      <w:bCs/>
    </w:rPr>
  </w:style>
  <w:style w:type="character" w:customStyle="1" w:styleId="KommentaariteemaMrk">
    <w:name w:val="Kommentaari teema Märk"/>
    <w:basedOn w:val="KommentaaritekstMrk"/>
    <w:link w:val="Kommentaariteema"/>
    <w:uiPriority w:val="99"/>
    <w:semiHidden/>
    <w:rsid w:val="003A53B2"/>
    <w:rPr>
      <w:b/>
      <w:bCs/>
      <w:sz w:val="20"/>
      <w:szCs w:val="20"/>
    </w:rPr>
  </w:style>
  <w:style w:type="paragraph" w:styleId="Normaallaadveeb">
    <w:name w:val="Normal (Web)"/>
    <w:basedOn w:val="Normaallaad"/>
    <w:link w:val="NormaallaadveebMrk"/>
    <w:uiPriority w:val="99"/>
    <w:unhideWhenUsed/>
    <w:rsid w:val="00BA770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NormaallaadveebMrk">
    <w:name w:val="Normaallaad (veeb) Märk"/>
    <w:basedOn w:val="Liguvaikefont"/>
    <w:link w:val="Normaallaadveeb"/>
    <w:uiPriority w:val="99"/>
    <w:locked/>
    <w:rsid w:val="00BA770E"/>
    <w:rPr>
      <w:rFonts w:ascii="Times New Roman" w:eastAsia="Times New Roman" w:hAnsi="Times New Roman" w:cs="Times New Roman"/>
      <w:kern w:val="0"/>
      <w:sz w:val="24"/>
      <w:szCs w:val="24"/>
      <w:lang w:eastAsia="et-EE"/>
      <w14:ligatures w14:val="none"/>
    </w:rPr>
  </w:style>
  <w:style w:type="paragraph" w:styleId="Redaktsioon">
    <w:name w:val="Revision"/>
    <w:hidden/>
    <w:uiPriority w:val="99"/>
    <w:semiHidden/>
    <w:rsid w:val="00F15F8B"/>
    <w:pPr>
      <w:spacing w:after="0" w:line="240" w:lineRule="auto"/>
    </w:pPr>
  </w:style>
  <w:style w:type="paragraph" w:customStyle="1" w:styleId="oj-ti-grseq-1">
    <w:name w:val="oj-ti-grseq-1"/>
    <w:basedOn w:val="Normaallaad"/>
    <w:rsid w:val="006648D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oj-tbl-hdr">
    <w:name w:val="oj-tbl-hdr"/>
    <w:basedOn w:val="Normaallaad"/>
    <w:rsid w:val="006648D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oj-tbl-txt">
    <w:name w:val="oj-tbl-txt"/>
    <w:basedOn w:val="Normaallaad"/>
    <w:rsid w:val="006648D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oj-tbl-num">
    <w:name w:val="oj-tbl-num"/>
    <w:basedOn w:val="Normaallaad"/>
    <w:rsid w:val="006648D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unhideWhenUsed/>
    <w:rsid w:val="002F43C1"/>
    <w:rPr>
      <w:color w:val="467886" w:themeColor="hyperlink"/>
      <w:u w:val="single"/>
    </w:rPr>
  </w:style>
  <w:style w:type="character" w:styleId="Lahendamatamainimine">
    <w:name w:val="Unresolved Mention"/>
    <w:basedOn w:val="Liguvaikefont"/>
    <w:uiPriority w:val="99"/>
    <w:semiHidden/>
    <w:unhideWhenUsed/>
    <w:rsid w:val="002F43C1"/>
    <w:rPr>
      <w:color w:val="605E5C"/>
      <w:shd w:val="clear" w:color="auto" w:fill="E1DFDD"/>
    </w:rPr>
  </w:style>
  <w:style w:type="paragraph" w:customStyle="1" w:styleId="pf0">
    <w:name w:val="pf0"/>
    <w:basedOn w:val="Normaallaad"/>
    <w:rsid w:val="00EE03E1"/>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EE03E1"/>
    <w:rPr>
      <w:rFonts w:ascii="Segoe UI" w:hAnsi="Segoe UI" w:cs="Segoe UI" w:hint="default"/>
      <w:sz w:val="18"/>
      <w:szCs w:val="18"/>
    </w:rPr>
  </w:style>
  <w:style w:type="character" w:customStyle="1" w:styleId="cf11">
    <w:name w:val="cf11"/>
    <w:basedOn w:val="Liguvaikefont"/>
    <w:rsid w:val="00EE03E1"/>
    <w:rPr>
      <w:rFonts w:ascii="Segoe UI" w:hAnsi="Segoe UI" w:cs="Segoe UI" w:hint="default"/>
      <w:b/>
      <w:bCs/>
      <w:sz w:val="18"/>
      <w:szCs w:val="18"/>
    </w:rPr>
  </w:style>
  <w:style w:type="paragraph" w:styleId="Allmrkusetekst">
    <w:name w:val="footnote text"/>
    <w:basedOn w:val="Normaallaad"/>
    <w:link w:val="AllmrkusetekstMrk"/>
    <w:uiPriority w:val="99"/>
    <w:semiHidden/>
    <w:unhideWhenUsed/>
    <w:rsid w:val="0049797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97974"/>
    <w:rPr>
      <w:sz w:val="20"/>
      <w:szCs w:val="20"/>
    </w:rPr>
  </w:style>
  <w:style w:type="character" w:styleId="Allmrkuseviide">
    <w:name w:val="footnote reference"/>
    <w:basedOn w:val="Liguvaikefont"/>
    <w:uiPriority w:val="99"/>
    <w:semiHidden/>
    <w:unhideWhenUsed/>
    <w:rsid w:val="00497974"/>
    <w:rPr>
      <w:vertAlign w:val="superscript"/>
    </w:rPr>
  </w:style>
  <w:style w:type="paragraph" w:styleId="Jutumullitekst">
    <w:name w:val="Balloon Text"/>
    <w:basedOn w:val="Normaallaad"/>
    <w:link w:val="JutumullitekstMrk"/>
    <w:uiPriority w:val="99"/>
    <w:semiHidden/>
    <w:unhideWhenUsed/>
    <w:rsid w:val="0084436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44364"/>
    <w:rPr>
      <w:rFonts w:ascii="Segoe UI" w:hAnsi="Segoe UI" w:cs="Segoe UI"/>
      <w:sz w:val="18"/>
      <w:szCs w:val="18"/>
    </w:rPr>
  </w:style>
  <w:style w:type="paragraph" w:customStyle="1" w:styleId="muudetavtekst">
    <w:name w:val="muudetav tekst"/>
    <w:basedOn w:val="Normaallaad"/>
    <w:qFormat/>
    <w:rsid w:val="00C929D7"/>
    <w:pPr>
      <w:suppressAutoHyphens/>
      <w:autoSpaceDN w:val="0"/>
      <w:adjustRightInd w:val="0"/>
      <w:spacing w:after="0" w:line="240" w:lineRule="auto"/>
      <w:jc w:val="both"/>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309">
      <w:bodyDiv w:val="1"/>
      <w:marLeft w:val="0"/>
      <w:marRight w:val="0"/>
      <w:marTop w:val="0"/>
      <w:marBottom w:val="0"/>
      <w:divBdr>
        <w:top w:val="none" w:sz="0" w:space="0" w:color="auto"/>
        <w:left w:val="none" w:sz="0" w:space="0" w:color="auto"/>
        <w:bottom w:val="none" w:sz="0" w:space="0" w:color="auto"/>
        <w:right w:val="none" w:sz="0" w:space="0" w:color="auto"/>
      </w:divBdr>
    </w:div>
    <w:div w:id="71511695">
      <w:bodyDiv w:val="1"/>
      <w:marLeft w:val="0"/>
      <w:marRight w:val="0"/>
      <w:marTop w:val="0"/>
      <w:marBottom w:val="0"/>
      <w:divBdr>
        <w:top w:val="none" w:sz="0" w:space="0" w:color="auto"/>
        <w:left w:val="none" w:sz="0" w:space="0" w:color="auto"/>
        <w:bottom w:val="none" w:sz="0" w:space="0" w:color="auto"/>
        <w:right w:val="none" w:sz="0" w:space="0" w:color="auto"/>
      </w:divBdr>
    </w:div>
    <w:div w:id="104233160">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094087187">
      <w:bodyDiv w:val="1"/>
      <w:marLeft w:val="0"/>
      <w:marRight w:val="0"/>
      <w:marTop w:val="0"/>
      <w:marBottom w:val="0"/>
      <w:divBdr>
        <w:top w:val="none" w:sz="0" w:space="0" w:color="auto"/>
        <w:left w:val="none" w:sz="0" w:space="0" w:color="auto"/>
        <w:bottom w:val="none" w:sz="0" w:space="0" w:color="auto"/>
        <w:right w:val="none" w:sz="0" w:space="0" w:color="auto"/>
      </w:divBdr>
    </w:div>
    <w:div w:id="1726684028">
      <w:bodyDiv w:val="1"/>
      <w:marLeft w:val="0"/>
      <w:marRight w:val="0"/>
      <w:marTop w:val="0"/>
      <w:marBottom w:val="0"/>
      <w:divBdr>
        <w:top w:val="none" w:sz="0" w:space="0" w:color="auto"/>
        <w:left w:val="none" w:sz="0" w:space="0" w:color="auto"/>
        <w:bottom w:val="none" w:sz="0" w:space="0" w:color="auto"/>
        <w:right w:val="none" w:sz="0" w:space="0" w:color="auto"/>
      </w:divBdr>
    </w:div>
    <w:div w:id="1800103355">
      <w:bodyDiv w:val="1"/>
      <w:marLeft w:val="0"/>
      <w:marRight w:val="0"/>
      <w:marTop w:val="0"/>
      <w:marBottom w:val="0"/>
      <w:divBdr>
        <w:top w:val="none" w:sz="0" w:space="0" w:color="auto"/>
        <w:left w:val="none" w:sz="0" w:space="0" w:color="auto"/>
        <w:bottom w:val="none" w:sz="0" w:space="0" w:color="auto"/>
        <w:right w:val="none" w:sz="0" w:space="0" w:color="auto"/>
      </w:divBdr>
    </w:div>
    <w:div w:id="18464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oigusloome-arendamine/hea-oigusloome-ja-normitehnika/honte-kasiraama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6783-19C1-4FD0-AB32-316F1FCB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1852</Words>
  <Characters>10747</Characters>
  <Application>Microsoft Office Word</Application>
  <DocSecurity>0</DocSecurity>
  <Lines>89</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Maidla</dc:creator>
  <cp:keywords/>
  <dc:description/>
  <cp:lastModifiedBy>Katariina Kärsten</cp:lastModifiedBy>
  <cp:revision>13</cp:revision>
  <dcterms:created xsi:type="dcterms:W3CDTF">2024-06-17T17:04:00Z</dcterms:created>
  <dcterms:modified xsi:type="dcterms:W3CDTF">2024-08-06T08:36:00Z</dcterms:modified>
</cp:coreProperties>
</file>